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ins w:id="0" w:author="包叽和阿ber" w:date="2024-05-17T15:54:34Z"/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  <w:bookmarkStart w:id="0" w:name="_Toc32255"/>
      <w:bookmarkStart w:id="1" w:name="_Toc23896"/>
      <w:bookmarkStart w:id="2" w:name="_Hlk92373926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山西医科大学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ESI</w:t>
      </w:r>
      <w:bookmarkEnd w:id="0"/>
      <w:bookmarkEnd w:id="1"/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竞争力分析报告</w:t>
      </w:r>
      <w:ins w:id="1" w:author="包叽和阿ber" w:date="2024-05-17T15:36:59Z">
        <w:r>
          <w:rPr>
            <w:rFonts w:hint="eastAsia" w:ascii="仿宋" w:hAnsi="仿宋" w:eastAsia="仿宋" w:cs="仿宋"/>
            <w:b/>
            <w:bCs w:val="0"/>
            <w:color w:val="000000"/>
            <w:sz w:val="28"/>
            <w:szCs w:val="28"/>
            <w:lang w:val="en-US" w:eastAsia="zh-CN"/>
          </w:rPr>
          <w:t>上半年</w:t>
        </w:r>
      </w:ins>
      <w:ins w:id="2" w:author="包叽和阿ber" w:date="2024-05-17T15:37:01Z">
        <w:r>
          <w:rPr>
            <w:rFonts w:hint="eastAsia" w:ascii="仿宋" w:hAnsi="仿宋" w:eastAsia="仿宋" w:cs="仿宋"/>
            <w:b/>
            <w:bCs w:val="0"/>
            <w:color w:val="000000"/>
            <w:sz w:val="28"/>
            <w:szCs w:val="28"/>
            <w:lang w:val="en-US" w:eastAsia="zh-CN"/>
          </w:rPr>
          <w:t>报</w:t>
        </w:r>
      </w:ins>
      <w:del w:id="3" w:author="康娜" w:date="2024-05-20T10:12:45Z">
        <w:r>
          <w:rPr>
            <w:rFonts w:hint="eastAsia" w:ascii="仿宋" w:hAnsi="仿宋" w:eastAsia="仿宋" w:cs="仿宋"/>
            <w:b/>
            <w:bCs w:val="0"/>
            <w:color w:val="000000"/>
            <w:sz w:val="28"/>
            <w:szCs w:val="28"/>
            <w:lang w:val="en-US" w:eastAsia="zh-CN"/>
          </w:rPr>
          <w:delText>（简版</w:delText>
        </w:r>
      </w:del>
      <w:del w:id="4" w:author="康娜" w:date="2024-05-20T10:12:44Z">
        <w:r>
          <w:rPr>
            <w:rFonts w:hint="eastAsia" w:ascii="仿宋" w:hAnsi="仿宋" w:eastAsia="仿宋" w:cs="仿宋"/>
            <w:b/>
            <w:bCs w:val="0"/>
            <w:color w:val="000000"/>
            <w:sz w:val="28"/>
            <w:szCs w:val="28"/>
            <w:lang w:val="en-US" w:eastAsia="zh-CN"/>
          </w:rPr>
          <w:delText>）</w:delText>
        </w:r>
      </w:del>
    </w:p>
    <w:p>
      <w:pPr>
        <w:spacing w:line="360" w:lineRule="auto"/>
        <w:ind w:firstLine="480" w:firstLineChars="200"/>
        <w:jc w:val="both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ins w:id="5" w:author="包叽和阿ber" w:date="2024-05-17T15:54:38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山西医科大学</w:t>
        </w:r>
      </w:ins>
      <w:ins w:id="6" w:author="包叽和阿ber" w:date="2024-05-17T15:54:40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上半年</w:t>
        </w:r>
      </w:ins>
      <w:ins w:id="7" w:author="包叽和阿ber" w:date="2024-05-17T15:54:41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ESI</w:t>
        </w:r>
      </w:ins>
      <w:ins w:id="8" w:author="包叽和阿ber" w:date="2024-05-17T15:54:43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机构</w:t>
        </w:r>
      </w:ins>
      <w:ins w:id="9" w:author="包叽和阿ber" w:date="2024-05-17T15:54:50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排名</w:t>
        </w:r>
      </w:ins>
      <w:ins w:id="10" w:author="包叽和阿ber" w:date="2024-05-17T15:54:53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稳中有升，</w:t>
        </w:r>
      </w:ins>
      <w:ins w:id="11" w:author="包叽和阿ber" w:date="2024-05-17T15:55:18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生物与</w:t>
        </w:r>
      </w:ins>
      <w:ins w:id="12" w:author="包叽和阿ber" w:date="2024-05-17T15:55:19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生物化学</w:t>
        </w:r>
      </w:ins>
      <w:ins w:id="13" w:author="包叽和阿ber" w:date="2024-05-17T15:55:23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于</w:t>
        </w:r>
      </w:ins>
      <w:ins w:id="14" w:author="包叽和阿ber" w:date="2024-05-17T15:55:24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3</w:t>
        </w:r>
      </w:ins>
      <w:ins w:id="15" w:author="包叽和阿ber" w:date="2024-05-17T15:55:25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月</w:t>
        </w:r>
      </w:ins>
      <w:ins w:id="16" w:author="康娜" w:date="2024-05-20T10:37:30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首次</w:t>
        </w:r>
      </w:ins>
      <w:ins w:id="17" w:author="包叽和阿ber" w:date="2024-05-17T15:55:26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进入</w:t>
        </w:r>
      </w:ins>
      <w:ins w:id="18" w:author="包叽和阿ber" w:date="2024-05-17T15:55:39Z">
        <w:del w:id="19" w:author="康娜" w:date="2024-05-20T10:38:43Z">
          <w:r>
            <w:rPr>
              <w:rFonts w:hint="eastAsia" w:ascii="仿宋" w:hAnsi="仿宋" w:eastAsia="仿宋" w:cs="仿宋"/>
              <w:b w:val="0"/>
              <w:bCs w:val="0"/>
              <w:color w:val="auto"/>
              <w:sz w:val="24"/>
              <w:szCs w:val="24"/>
              <w:lang w:val="en-US" w:eastAsia="zh-CN"/>
            </w:rPr>
            <w:delText>ESI</w:delText>
          </w:r>
        </w:del>
      </w:ins>
      <w:ins w:id="20" w:author="包叽和阿ber" w:date="2024-05-17T15:55:28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全球</w:t>
        </w:r>
      </w:ins>
      <w:ins w:id="21" w:author="包叽和阿ber" w:date="2024-05-17T15:55:30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前</w:t>
        </w:r>
      </w:ins>
      <w:ins w:id="22" w:author="包叽和阿ber" w:date="2024-05-17T15:55:34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1</w:t>
        </w:r>
      </w:ins>
      <w:ins w:id="23" w:author="包叽和阿ber" w:date="2024-05-17T15:55:35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%</w:t>
        </w:r>
      </w:ins>
      <w:ins w:id="24" w:author="康娜" w:date="2024-05-20T10:37:55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，</w:t>
        </w:r>
      </w:ins>
      <w:ins w:id="25" w:author="康娜" w:date="2024-05-20T10:37:56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是</w:t>
        </w:r>
      </w:ins>
      <w:ins w:id="26" w:author="康娜" w:date="2024-05-20T10:37:57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我</w:t>
        </w:r>
      </w:ins>
      <w:ins w:id="27" w:author="康娜" w:date="2024-05-20T10:37:58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校</w:t>
        </w:r>
      </w:ins>
      <w:ins w:id="28" w:author="康娜" w:date="2024-05-20T10:37:59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第</w:t>
        </w:r>
      </w:ins>
      <w:ins w:id="29" w:author="康娜" w:date="2024-05-20T10:38:02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四个</w:t>
        </w:r>
      </w:ins>
      <w:ins w:id="30" w:author="康娜" w:date="2024-05-20T10:38:11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进入</w:t>
        </w:r>
      </w:ins>
      <w:ins w:id="31" w:author="康娜" w:date="2024-05-20T10:38:12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ESI</w:t>
        </w:r>
      </w:ins>
      <w:ins w:id="32" w:author="康娜" w:date="2024-05-20T10:38:23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全球前</w:t>
        </w:r>
      </w:ins>
      <w:ins w:id="33" w:author="康娜" w:date="2024-05-20T10:38:25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1</w:t>
        </w:r>
      </w:ins>
      <w:ins w:id="34" w:author="康娜" w:date="2024-05-20T10:38:26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%</w:t>
        </w:r>
      </w:ins>
      <w:ins w:id="35" w:author="康娜" w:date="2024-05-20T10:38:27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的</w:t>
        </w:r>
      </w:ins>
      <w:ins w:id="36" w:author="康娜" w:date="2024-05-20T10:38:30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学科</w:t>
        </w:r>
      </w:ins>
      <w:ins w:id="37" w:author="包叽和阿ber" w:date="2024-05-17T15:55:42Z">
        <w:del w:id="38" w:author="康娜" w:date="2024-05-20T10:37:49Z">
          <w:r>
            <w:rPr>
              <w:rFonts w:hint="eastAsia" w:ascii="仿宋" w:hAnsi="仿宋" w:eastAsia="仿宋" w:cs="仿宋"/>
              <w:b w:val="0"/>
              <w:bCs w:val="0"/>
              <w:color w:val="auto"/>
              <w:sz w:val="24"/>
              <w:szCs w:val="24"/>
              <w:lang w:val="en-US" w:eastAsia="zh-CN"/>
            </w:rPr>
            <w:delText>学科</w:delText>
          </w:r>
        </w:del>
      </w:ins>
      <w:ins w:id="39" w:author="包叽和阿ber" w:date="2024-05-17T15:55:45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。</w:t>
        </w:r>
      </w:ins>
      <w:ins w:id="40" w:author="包叽和阿ber" w:date="2024-05-17T15:55:48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潜力学科</w:t>
        </w:r>
      </w:ins>
      <w:ins w:id="41" w:author="包叽和阿ber" w:date="2024-05-17T15:55:51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潜力值</w:t>
        </w:r>
      </w:ins>
      <w:ins w:id="42" w:author="包叽和阿ber" w:date="2024-05-17T15:56:00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稳步</w:t>
        </w:r>
      </w:ins>
      <w:ins w:id="43" w:author="包叽和阿ber" w:date="2024-05-17T15:56:01Z">
        <w:bookmarkStart w:id="4" w:name="_GoBack"/>
        <w:bookmarkEnd w:id="4"/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提升</w:t>
        </w:r>
      </w:ins>
      <w:ins w:id="44" w:author="包叽和阿ber" w:date="2024-05-17T15:56:02Z">
        <w:r>
          <w:rPr>
            <w:rFonts w:hint="eastAsia" w:ascii="仿宋" w:hAnsi="仿宋" w:eastAsia="仿宋" w:cs="仿宋"/>
            <w:b w:val="0"/>
            <w:bCs w:val="0"/>
            <w:color w:val="auto"/>
            <w:sz w:val="24"/>
            <w:szCs w:val="24"/>
            <w:lang w:val="en-US" w:eastAsia="zh-CN"/>
          </w:rPr>
          <w:t>。</w:t>
        </w:r>
      </w:ins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1、机构排名</w:t>
      </w:r>
    </w:p>
    <w:p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</w:t>
      </w:r>
      <w:ins w:id="45" w:author="包叽和阿ber" w:date="2024-05-17T15:38:0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上半年</w:t>
        </w:r>
      </w:ins>
      <w:del w:id="46" w:author="康娜" w:date="2024-05-20T09:47:2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前三期</w:delText>
        </w:r>
      </w:del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ESI数据已更新完毕。</w:t>
      </w:r>
      <w:commentRangeStart w:id="0"/>
      <w:r>
        <w:rPr>
          <w:rFonts w:hint="eastAsia" w:ascii="仿宋" w:hAnsi="仿宋" w:eastAsia="仿宋" w:cs="仿宋"/>
          <w:sz w:val="24"/>
          <w:szCs w:val="24"/>
          <w:lang w:eastAsia="zh-CN"/>
        </w:rPr>
        <w:t>我校</w:t>
      </w:r>
      <w:ins w:id="47" w:author="康娜" w:date="2024-05-17T16:38:00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ES</w:t>
        </w:r>
      </w:ins>
      <w:ins w:id="48" w:author="康娜" w:date="2024-05-17T16:38:0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I</w:t>
        </w:r>
      </w:ins>
      <w:del w:id="49" w:author="康娜" w:date="2024-05-17T16:37:49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全球</w:delText>
        </w:r>
      </w:del>
      <w:del w:id="50" w:author="康娜" w:date="2024-05-17T16:37:49Z">
        <w:r>
          <w:rPr>
            <w:rFonts w:hint="eastAsia" w:ascii="仿宋" w:hAnsi="仿宋" w:eastAsia="仿宋" w:cs="仿宋"/>
            <w:sz w:val="24"/>
            <w:szCs w:val="24"/>
            <w:lang w:eastAsia="zh-CN"/>
          </w:rPr>
          <w:delText>排名</w:delText>
        </w:r>
      </w:del>
      <w:ins w:id="51" w:author="康娜" w:date="2024-05-17T16:25:2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机构</w:t>
        </w:r>
      </w:ins>
      <w:ins w:id="52" w:author="康娜" w:date="2024-05-17T16:25:2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排名</w:t>
        </w:r>
      </w:ins>
      <w:ins w:id="53" w:author="康娜" w:date="2024-05-17T16:25:2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百分位</w:t>
        </w:r>
      </w:ins>
      <w:ins w:id="54" w:author="康娜" w:date="2024-05-17T16:25:2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趋势</w:t>
        </w:r>
      </w:ins>
      <w:ins w:id="55" w:author="康娜" w:date="2024-05-17T16:25:2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见</w:t>
        </w:r>
      </w:ins>
      <w:ins w:id="56" w:author="康娜" w:date="2024-05-17T16:20:55Z">
        <w:r>
          <w:rPr>
            <w:rFonts w:hint="eastAsia" w:ascii="仿宋" w:hAnsi="仿宋" w:eastAsia="仿宋" w:cs="仿宋"/>
            <w:sz w:val="24"/>
            <w:szCs w:val="24"/>
            <w:lang w:eastAsia="zh-CN"/>
          </w:rPr>
          <w:t>图</w:t>
        </w:r>
      </w:ins>
      <w:ins w:id="57" w:author="康娜" w:date="2024-05-17T16:24:39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1</w:t>
        </w:r>
      </w:ins>
      <w:ins w:id="58" w:author="康娜" w:date="2024-05-17T16:37:5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，</w:t>
        </w:r>
      </w:ins>
      <w:ins w:id="59" w:author="康娜" w:date="2024-05-17T16:37:49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机构</w:t>
        </w:r>
      </w:ins>
      <w:ins w:id="60" w:author="康娜" w:date="2024-05-17T16:37:49Z">
        <w:r>
          <w:rPr>
            <w:rFonts w:hint="eastAsia" w:ascii="仿宋" w:hAnsi="仿宋" w:eastAsia="仿宋" w:cs="仿宋"/>
            <w:sz w:val="24"/>
            <w:szCs w:val="24"/>
            <w:lang w:eastAsia="zh-CN"/>
          </w:rPr>
          <w:t>排名见表</w:t>
        </w:r>
      </w:ins>
      <w:ins w:id="61" w:author="康娜" w:date="2024-05-17T16:37:49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1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  <w:commentRangeEnd w:id="0"/>
      <w:r>
        <w:rPr>
          <w:rFonts w:hint="eastAsia" w:ascii="仿宋" w:hAnsi="仿宋" w:eastAsia="仿宋" w:cs="仿宋"/>
        </w:rPr>
        <w:commentReference w:id="0"/>
      </w:r>
    </w:p>
    <w:p>
      <w:pPr>
        <w:jc w:val="center"/>
        <w:rPr>
          <w:ins w:id="62" w:author="康娜" w:date="2024-05-17T16:38:15Z"/>
          <w:rFonts w:hint="eastAsia" w:ascii="仿宋" w:hAnsi="仿宋" w:eastAsia="仿宋" w:cs="仿宋"/>
        </w:rPr>
      </w:pPr>
      <w:ins w:id="63" w:author="康娜" w:date="2024-05-17T16:38:15Z">
        <w:r>
          <w:rPr>
            <w:rFonts w:hint="eastAsia" w:ascii="仿宋" w:hAnsi="仿宋" w:eastAsia="仿宋" w:cs="仿宋"/>
          </w:rPr>
          <w:drawing>
            <wp:inline distT="0" distB="0" distL="114300" distR="114300">
              <wp:extent cx="4826000" cy="2743200"/>
              <wp:effectExtent l="4445" t="4445" r="8255" b="14605"/>
              <wp:docPr id="2" name="图表 1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8"/>
                </a:graphicData>
              </a:graphic>
            </wp:inline>
          </w:drawing>
        </w:r>
      </w:ins>
    </w:p>
    <w:p>
      <w:pPr>
        <w:jc w:val="center"/>
        <w:rPr>
          <w:ins w:id="65" w:author="康娜" w:date="2024-05-17T16:38:15Z"/>
          <w:rFonts w:hint="eastAsia" w:ascii="仿宋" w:hAnsi="仿宋" w:eastAsia="仿宋" w:cs="仿宋"/>
          <w:lang w:val="en-US" w:eastAsia="zh-CN"/>
        </w:rPr>
      </w:pPr>
      <w:ins w:id="66" w:author="康娜" w:date="2024-05-17T16:38:1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图1 我校ESI机构排名百分位趋势图</w:t>
        </w:r>
      </w:ins>
    </w:p>
    <w:p>
      <w:pPr>
        <w:spacing w:line="360" w:lineRule="auto"/>
        <w:jc w:val="center"/>
        <w:rPr>
          <w:ins w:id="67" w:author="康娜" w:date="2024-05-17T16:38:14Z"/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表1 我校ESI机构排名</w:t>
      </w:r>
    </w:p>
    <w:tbl>
      <w:tblPr>
        <w:tblStyle w:val="13"/>
        <w:tblW w:w="515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80"/>
        <w:gridCol w:w="980"/>
        <w:gridCol w:w="1609"/>
        <w:gridCol w:w="1190"/>
        <w:gridCol w:w="1689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更新月份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全球ESI排名/入围机构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全球排名百分位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国内ESI机构排名/入围国内ESI机构</w:t>
            </w:r>
          </w:p>
        </w:tc>
        <w:tc>
          <w:tcPr>
            <w:tcW w:w="1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国内ESI机构排名百分位</w:t>
            </w:r>
          </w:p>
        </w:tc>
        <w:tc>
          <w:tcPr>
            <w:tcW w:w="1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国内ESI高校排名/入围ESI国内高校总数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国内ESI高校排名百分位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1976/9019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21.91%</w:t>
            </w:r>
          </w:p>
        </w:tc>
        <w:tc>
          <w:tcPr>
            <w:tcW w:w="1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265/743</w:t>
            </w:r>
          </w:p>
        </w:tc>
        <w:tc>
          <w:tcPr>
            <w:tcW w:w="1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35.67%</w:t>
            </w:r>
          </w:p>
        </w:tc>
        <w:tc>
          <w:tcPr>
            <w:tcW w:w="1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198/458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2065/9228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22.38%</w:t>
            </w:r>
          </w:p>
        </w:tc>
        <w:tc>
          <w:tcPr>
            <w:tcW w:w="1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265/723</w:t>
            </w:r>
          </w:p>
        </w:tc>
        <w:tc>
          <w:tcPr>
            <w:tcW w:w="1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36.65%</w:t>
            </w:r>
          </w:p>
        </w:tc>
        <w:tc>
          <w:tcPr>
            <w:tcW w:w="1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196/450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2086/9055</w:t>
            </w:r>
          </w:p>
        </w:tc>
        <w:tc>
          <w:tcPr>
            <w:tcW w:w="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23.04%</w:t>
            </w:r>
          </w:p>
        </w:tc>
        <w:tc>
          <w:tcPr>
            <w:tcW w:w="1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269/711</w:t>
            </w:r>
          </w:p>
        </w:tc>
        <w:tc>
          <w:tcPr>
            <w:tcW w:w="11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37.83%</w:t>
            </w:r>
          </w:p>
        </w:tc>
        <w:tc>
          <w:tcPr>
            <w:tcW w:w="1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198/442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44.80%</w:t>
            </w:r>
          </w:p>
        </w:tc>
      </w:tr>
    </w:tbl>
    <w:p>
      <w:pPr>
        <w:jc w:val="both"/>
        <w:rPr>
          <w:ins w:id="68" w:author="康娜" w:date="2024-05-17T16:22:17Z"/>
          <w:rFonts w:hint="eastAsia" w:ascii="仿宋" w:hAnsi="仿宋" w:eastAsia="仿宋" w:cs="仿宋"/>
        </w:rPr>
      </w:pPr>
    </w:p>
    <w:p>
      <w:pPr>
        <w:jc w:val="center"/>
        <w:rPr>
          <w:del w:id="69" w:author="康娜" w:date="2024-05-17T16:38:12Z"/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2、我校进入ESI前1%的学科排名</w:t>
      </w:r>
    </w:p>
    <w:p>
      <w:pPr>
        <w:spacing w:line="360" w:lineRule="auto"/>
        <w:ind w:firstLine="480" w:firstLineChars="200"/>
        <w:jc w:val="both"/>
        <w:rPr>
          <w:ins w:id="70" w:author="康娜" w:date="2024-05-17T16:38:59Z"/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</w:t>
      </w:r>
      <w:ins w:id="71" w:author="包叽和阿ber" w:date="2024-05-17T15:41:4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上半年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我校</w:t>
      </w:r>
      <w:ins w:id="72" w:author="包叽和阿ber" w:date="2024-05-17T15:41:5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四个</w:t>
        </w:r>
      </w:ins>
      <w:ins w:id="73" w:author="包叽和阿ber" w:date="2024-05-17T15:41:5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入围</w:t>
        </w:r>
      </w:ins>
      <w:ins w:id="74" w:author="康娜" w:date="2024-05-17T16:26:19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ES</w:t>
        </w:r>
      </w:ins>
      <w:ins w:id="75" w:author="康娜" w:date="2024-05-17T16:26:20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I</w:t>
        </w:r>
      </w:ins>
      <w:ins w:id="76" w:author="康娜" w:date="2024-05-17T16:26:2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前</w:t>
        </w:r>
      </w:ins>
      <w:ins w:id="77" w:author="康娜" w:date="2024-05-17T16:26:2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1</w:t>
        </w:r>
      </w:ins>
      <w:ins w:id="78" w:author="康娜" w:date="2024-05-17T16:26:2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%</w:t>
        </w:r>
      </w:ins>
      <w:ins w:id="79" w:author="康娜" w:date="2024-05-17T16:26:2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的</w:t>
        </w:r>
      </w:ins>
      <w:ins w:id="80" w:author="包叽和阿ber" w:date="2024-05-17T15:41:5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学科</w:t>
        </w:r>
      </w:ins>
      <w:ins w:id="81" w:author="康娜" w:date="2024-05-17T16:38:29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排名百分位趋势见图2</w:t>
        </w:r>
      </w:ins>
      <w:ins w:id="82" w:author="康娜" w:date="2024-05-17T16:38:3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，</w:t>
        </w:r>
      </w:ins>
      <w:ins w:id="83" w:author="包叽和阿ber" w:date="2024-05-17T15:42:00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排名</w:t>
        </w:r>
      </w:ins>
      <w:ins w:id="84" w:author="康娜" w:date="2024-05-17T16:26:3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见表2</w:t>
        </w:r>
      </w:ins>
      <w:ins w:id="85" w:author="康娜" w:date="2024-05-17T16:38:4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。</w:t>
        </w:r>
      </w:ins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ins w:id="86" w:author="康娜" w:date="2024-05-17T16:38:59Z"/>
          <w:rFonts w:hint="eastAsia" w:ascii="仿宋" w:hAnsi="仿宋" w:eastAsia="仿宋" w:cs="仿宋"/>
          <w:sz w:val="24"/>
          <w:szCs w:val="24"/>
          <w:lang w:val="en-US" w:eastAsia="zh-CN"/>
        </w:rPr>
      </w:pPr>
      <w:ins w:id="87" w:author="康娜" w:date="2024-05-17T16:38:59Z">
        <w:r>
          <w:rPr>
            <w:rFonts w:hint="eastAsia" w:ascii="仿宋" w:hAnsi="仿宋" w:eastAsia="仿宋" w:cs="仿宋"/>
          </w:rPr>
          <w:drawing>
            <wp:inline distT="0" distB="0" distL="114300" distR="114300">
              <wp:extent cx="4826000" cy="2228850"/>
              <wp:effectExtent l="5080" t="4445" r="7620" b="14605"/>
              <wp:docPr id="3" name="图表 2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9"/>
                </a:graphicData>
              </a:graphic>
            </wp:inline>
          </w:drawing>
        </w:r>
      </w:ins>
    </w:p>
    <w:p>
      <w:pPr>
        <w:spacing w:line="360" w:lineRule="auto"/>
        <w:jc w:val="center"/>
        <w:rPr>
          <w:ins w:id="89" w:author="康娜" w:date="2024-05-17T16:38:59Z"/>
          <w:rFonts w:hint="eastAsia" w:ascii="仿宋" w:hAnsi="仿宋" w:eastAsia="仿宋" w:cs="仿宋"/>
          <w:sz w:val="24"/>
          <w:szCs w:val="24"/>
          <w:lang w:val="en-US" w:eastAsia="zh-CN"/>
        </w:rPr>
      </w:pPr>
      <w:ins w:id="90" w:author="康娜" w:date="2024-05-17T16:38:59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图2 我校入围ESI前1%的学科排名趋势图</w:t>
        </w:r>
      </w:ins>
    </w:p>
    <w:p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ins w:id="91" w:author="包叽和阿ber" w:date="2024-05-17T15:42:01Z">
        <w:del w:id="92" w:author="康娜" w:date="2024-05-17T16:38:29Z"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delText>趋势</w:delText>
          </w:r>
        </w:del>
      </w:ins>
      <w:ins w:id="93" w:author="包叽和阿ber" w:date="2024-05-17T15:42:02Z">
        <w:del w:id="94" w:author="康娜" w:date="2024-05-17T16:38:29Z"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delText>见图</w:delText>
          </w:r>
        </w:del>
      </w:ins>
      <w:ins w:id="95" w:author="包叽和阿ber" w:date="2024-05-17T15:42:03Z">
        <w:del w:id="96" w:author="康娜" w:date="2024-05-17T16:38:29Z"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delText>2</w:delText>
          </w:r>
        </w:del>
      </w:ins>
      <w:ins w:id="97" w:author="包叽和阿ber" w:date="2024-05-17T15:42:11Z">
        <w:del w:id="98" w:author="康娜" w:date="2024-05-17T16:38:29Z"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delText>。</w:delText>
          </w:r>
        </w:del>
      </w:ins>
    </w:p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</w:t>
      </w:r>
      <w:del w:id="99" w:author="康娜" w:date="2024-05-17T16:27:00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1</w:delText>
        </w:r>
      </w:del>
      <w:ins w:id="100" w:author="康娜" w:date="2024-05-17T16:27:00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2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我校</w:t>
      </w:r>
      <w:ins w:id="101" w:author="康娜" w:date="2024-05-17T16:27:1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入围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ESI</w:t>
      </w:r>
      <w:ins w:id="102" w:author="康娜" w:date="2024-05-17T16:27:1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前</w:t>
        </w:r>
      </w:ins>
      <w:ins w:id="103" w:author="康娜" w:date="2024-05-17T16:27:1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1</w:t>
        </w:r>
      </w:ins>
      <w:ins w:id="104" w:author="康娜" w:date="2024-05-17T16:27:19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%</w:t>
        </w:r>
      </w:ins>
      <w:ins w:id="105" w:author="康娜" w:date="2024-05-17T16:27:20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的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学科排名</w:t>
      </w:r>
    </w:p>
    <w:tbl>
      <w:tblPr>
        <w:tblStyle w:val="1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258"/>
        <w:gridCol w:w="1721"/>
        <w:gridCol w:w="1911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全球排名</w:t>
            </w:r>
          </w:p>
        </w:tc>
        <w:tc>
          <w:tcPr>
            <w:tcW w:w="1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入围机构总数</w:t>
            </w:r>
          </w:p>
        </w:tc>
        <w:tc>
          <w:tcPr>
            <w:tcW w:w="1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全球排名百分位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更新月份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6181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24.09%</w:t>
            </w:r>
          </w:p>
        </w:tc>
        <w:tc>
          <w:tcPr>
            <w:tcW w:w="1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6313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24.38%</w:t>
            </w:r>
          </w:p>
        </w:tc>
        <w:tc>
          <w:tcPr>
            <w:tcW w:w="1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6196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25.21%</w:t>
            </w:r>
          </w:p>
        </w:tc>
        <w:tc>
          <w:tcPr>
            <w:tcW w:w="1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药理与毒理学</w:t>
            </w:r>
          </w:p>
        </w:tc>
        <w:tc>
          <w:tcPr>
            <w:tcW w:w="1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54.75%</w:t>
            </w:r>
          </w:p>
        </w:tc>
        <w:tc>
          <w:tcPr>
            <w:tcW w:w="1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57.61%</w:t>
            </w:r>
          </w:p>
        </w:tc>
        <w:tc>
          <w:tcPr>
            <w:tcW w:w="1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59.18%</w:t>
            </w:r>
          </w:p>
        </w:tc>
        <w:tc>
          <w:tcPr>
            <w:tcW w:w="1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神经科学与行为学</w:t>
            </w:r>
          </w:p>
        </w:tc>
        <w:tc>
          <w:tcPr>
            <w:tcW w:w="1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78.28%</w:t>
            </w:r>
          </w:p>
        </w:tc>
        <w:tc>
          <w:tcPr>
            <w:tcW w:w="1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74.46%</w:t>
            </w:r>
          </w:p>
        </w:tc>
        <w:tc>
          <w:tcPr>
            <w:tcW w:w="1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79.92%</w:t>
            </w:r>
          </w:p>
        </w:tc>
        <w:tc>
          <w:tcPr>
            <w:tcW w:w="1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生物与生物化学</w:t>
            </w:r>
          </w:p>
        </w:tc>
        <w:tc>
          <w:tcPr>
            <w:tcW w:w="1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93.40%</w:t>
            </w:r>
          </w:p>
        </w:tc>
        <w:tc>
          <w:tcPr>
            <w:tcW w:w="1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9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96.66%</w:t>
            </w:r>
          </w:p>
        </w:tc>
        <w:tc>
          <w:tcPr>
            <w:tcW w:w="13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center"/>
        <w:rPr>
          <w:ins w:id="106" w:author="康娜" w:date="2024-05-17T16:37:12Z"/>
          <w:rFonts w:hint="eastAsia" w:ascii="仿宋" w:hAnsi="仿宋" w:eastAsia="仿宋" w:cs="仿宋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del w:id="107" w:author="康娜" w:date="2024-05-17T16:38:53Z"/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-1"/>
          <w:numId w:val="0"/>
        </w:numPr>
        <w:spacing w:line="360" w:lineRule="auto"/>
        <w:jc w:val="both"/>
        <w:rPr>
          <w:ins w:id="108" w:author="康娜" w:date="2024-05-17T16:37:14Z"/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我校潜力学科表现力</w:t>
      </w:r>
    </w:p>
    <w:p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通过InCites数据库可以获取我校各学科发文的被引频次，从而估算出各学科进入ESI全球前1%的潜力值。</w:t>
      </w:r>
      <w:ins w:id="109" w:author="包叽和阿ber" w:date="2024-05-17T15:43:50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排名</w:t>
        </w:r>
      </w:ins>
      <w:ins w:id="110" w:author="包叽和阿ber" w:date="2024-05-17T15:43:5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前三</w:t>
        </w:r>
      </w:ins>
      <w:ins w:id="111" w:author="包叽和阿ber" w:date="2024-05-17T15:43:5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潜力学科的</w:t>
        </w:r>
      </w:ins>
      <w:ins w:id="112" w:author="包叽和阿ber" w:date="2024-05-17T15:44:0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潜力值</w:t>
        </w:r>
      </w:ins>
      <w:ins w:id="113" w:author="包叽和阿ber" w:date="2024-05-17T15:44:0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均</w:t>
        </w:r>
      </w:ins>
      <w:ins w:id="114" w:author="包叽和阿ber" w:date="2024-05-17T15:44:0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逐渐</w:t>
        </w:r>
      </w:ins>
      <w:ins w:id="115" w:author="包叽和阿ber" w:date="2024-05-17T15:44:0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提升</w:t>
        </w:r>
      </w:ins>
      <w:ins w:id="116" w:author="包叽和阿ber" w:date="2024-05-17T15:44:1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，</w:t>
        </w:r>
      </w:ins>
      <w:ins w:id="117" w:author="包叽和阿ber" w:date="2024-05-17T15:44:1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见</w:t>
        </w:r>
      </w:ins>
      <w:ins w:id="118" w:author="包叽和阿ber" w:date="2024-05-17T15:44:1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图</w:t>
        </w:r>
      </w:ins>
      <w:ins w:id="119" w:author="包叽和阿ber" w:date="2024-05-17T15:44:1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</w:t>
        </w:r>
      </w:ins>
      <w:ins w:id="120" w:author="包叽和阿ber" w:date="2024-05-17T15:44:16Z">
        <w:del w:id="121" w:author="康娜" w:date="2024-05-20T09:48:57Z"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delText>.</w:delText>
          </w:r>
        </w:del>
      </w:ins>
      <w:ins w:id="122" w:author="康娜" w:date="2024-05-20T09:48:5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。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截止到2024年5月我校社会科学总论与ESI最新阈值的接近度为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96.20%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，是接下来最有潜力进入ESI全球前1%的学科。</w:t>
      </w:r>
      <w:del w:id="123" w:author="康娜" w:date="2024-05-17T16:43:09Z">
        <w:commentRangeStart w:id="1"/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我校靠近ESI门槛值Top3学科的学科表现力见表3。</w:delText>
        </w:r>
        <w:commentRangeEnd w:id="1"/>
      </w:del>
      <w:del w:id="124" w:author="康娜" w:date="2024-05-17T16:43:09Z">
        <w:r>
          <w:rPr>
            <w:rFonts w:hint="eastAsia" w:ascii="仿宋" w:hAnsi="仿宋" w:eastAsia="仿宋" w:cs="仿宋"/>
          </w:rPr>
          <w:commentReference w:id="1"/>
        </w:r>
      </w:del>
      <w:del w:id="125" w:author="康娜" w:date="2024-05-17T16:43:09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 xml:space="preserve"> </w:delText>
        </w:r>
      </w:del>
    </w:p>
    <w:p>
      <w:pPr>
        <w:spacing w:line="360" w:lineRule="auto"/>
        <w:jc w:val="center"/>
        <w:rPr>
          <w:ins w:id="126" w:author="康娜" w:date="2024-05-17T16:42:55Z"/>
          <w:rFonts w:hint="eastAsia" w:ascii="仿宋" w:hAnsi="仿宋" w:eastAsia="仿宋" w:cs="仿宋"/>
          <w:sz w:val="24"/>
          <w:szCs w:val="24"/>
          <w:lang w:val="en-US" w:eastAsia="zh-CN"/>
        </w:rPr>
      </w:pPr>
      <w:ins w:id="127" w:author="康娜" w:date="2024-05-17T16:43:01Z">
        <w:r>
          <w:rPr>
            <w:rFonts w:hint="eastAsia" w:ascii="仿宋" w:hAnsi="仿宋" w:eastAsia="仿宋" w:cs="仿宋"/>
          </w:rPr>
          <w:drawing>
            <wp:inline distT="0" distB="0" distL="114300" distR="114300">
              <wp:extent cx="4826000" cy="2743200"/>
              <wp:effectExtent l="4445" t="4445" r="8255" b="14605"/>
              <wp:docPr id="4" name="图表 1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0"/>
                </a:graphicData>
              </a:graphic>
            </wp:inline>
          </w:drawing>
        </w:r>
      </w:ins>
    </w:p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del w:id="129" w:author="康娜" w:date="2024-05-17T16:42:5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表</w:delText>
        </w:r>
      </w:del>
      <w:ins w:id="130" w:author="康娜" w:date="2024-05-17T16:42:5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图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 我校潜力学科表现力（靠近ESI门槛值Top3）</w:t>
      </w:r>
    </w:p>
    <w:tbl>
      <w:tblPr>
        <w:tblStyle w:val="1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3088"/>
        <w:gridCol w:w="2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131" w:author="康娜" w:date="2024-05-17T16:42:58Z"/>
        </w:trPr>
        <w:tc>
          <w:tcPr>
            <w:tcW w:w="2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32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33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学科名称</w:delText>
              </w:r>
            </w:del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34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35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潜力值（%）</w:delText>
              </w:r>
            </w:del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36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137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更新月份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138" w:author="康娜" w:date="2024-05-17T16:42:58Z"/>
        </w:trPr>
        <w:tc>
          <w:tcPr>
            <w:tcW w:w="262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39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0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社会科学总论</w:delText>
              </w:r>
            </w:del>
          </w:p>
        </w:tc>
        <w:tc>
          <w:tcPr>
            <w:tcW w:w="3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41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2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96.20%</w:delText>
              </w:r>
            </w:del>
          </w:p>
        </w:tc>
        <w:tc>
          <w:tcPr>
            <w:tcW w:w="28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43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4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 xml:space="preserve">5月 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145" w:author="康娜" w:date="2024-05-17T16:42:58Z"/>
        </w:trPr>
        <w:tc>
          <w:tcPr>
            <w:tcW w:w="26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46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47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48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91.01%</w:delText>
              </w:r>
            </w:del>
          </w:p>
        </w:tc>
        <w:tc>
          <w:tcPr>
            <w:tcW w:w="28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49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0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151" w:author="康娜" w:date="2024-05-17T16:42:58Z"/>
        </w:trPr>
        <w:tc>
          <w:tcPr>
            <w:tcW w:w="262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del w:id="152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3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4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86.62%</w:delText>
              </w:r>
            </w:del>
          </w:p>
        </w:tc>
        <w:tc>
          <w:tcPr>
            <w:tcW w:w="28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5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6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157" w:author="康娜" w:date="2024-05-17T16:42:58Z"/>
        </w:trPr>
        <w:tc>
          <w:tcPr>
            <w:tcW w:w="262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8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59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化学</w:delText>
              </w:r>
            </w:del>
          </w:p>
        </w:tc>
        <w:tc>
          <w:tcPr>
            <w:tcW w:w="3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0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1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90.29%</w:delText>
              </w:r>
            </w:del>
          </w:p>
        </w:tc>
        <w:tc>
          <w:tcPr>
            <w:tcW w:w="28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2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3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164" w:author="康娜" w:date="2024-05-17T16:42:58Z"/>
        </w:trPr>
        <w:tc>
          <w:tcPr>
            <w:tcW w:w="26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65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6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7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86.07%</w:delText>
              </w:r>
            </w:del>
          </w:p>
        </w:tc>
        <w:tc>
          <w:tcPr>
            <w:tcW w:w="28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8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69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170" w:author="康娜" w:date="2024-05-17T16:42:58Z"/>
        </w:trPr>
        <w:tc>
          <w:tcPr>
            <w:tcW w:w="262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71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72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3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81.85%</w:delText>
              </w:r>
            </w:del>
          </w:p>
        </w:tc>
        <w:tc>
          <w:tcPr>
            <w:tcW w:w="28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74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5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176" w:author="康娜" w:date="2024-05-17T16:42:58Z"/>
        </w:trPr>
        <w:tc>
          <w:tcPr>
            <w:tcW w:w="262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77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78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分子生物学和遗传学</w:delText>
              </w:r>
            </w:del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79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0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79.92%</w:delText>
              </w:r>
            </w:del>
          </w:p>
        </w:tc>
        <w:tc>
          <w:tcPr>
            <w:tcW w:w="28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1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2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183" w:author="康娜" w:date="2024-05-17T16:42:58Z"/>
        </w:trPr>
        <w:tc>
          <w:tcPr>
            <w:tcW w:w="26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84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5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6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75.36%</w:delText>
              </w:r>
            </w:del>
          </w:p>
        </w:tc>
        <w:tc>
          <w:tcPr>
            <w:tcW w:w="28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7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88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189" w:author="康娜" w:date="2024-05-17T16:42:58Z"/>
        </w:trPr>
        <w:tc>
          <w:tcPr>
            <w:tcW w:w="262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90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91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2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71.87%</w:delText>
              </w:r>
            </w:del>
          </w:p>
        </w:tc>
        <w:tc>
          <w:tcPr>
            <w:tcW w:w="28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93" w:author="康娜" w:date="2024-05-17T16:42:58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194" w:author="康娜" w:date="2024-05-17T16:42:58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1月</w:delText>
              </w:r>
            </w:del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commentRangeStart w:id="2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高水平论文</w:t>
      </w:r>
      <w:del w:id="195" w:author="康娜" w:date="2024-05-20T10:00:2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和热点论文</w:delText>
        </w:r>
        <w:commentRangeEnd w:id="2"/>
      </w:del>
      <w:r>
        <w:rPr>
          <w:rFonts w:hint="eastAsia" w:ascii="仿宋" w:hAnsi="仿宋" w:eastAsia="仿宋" w:cs="仿宋"/>
        </w:rPr>
        <w:commentReference w:id="2"/>
      </w:r>
    </w:p>
    <w:p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我校学者参与发表的ESI高水平论文</w:t>
      </w:r>
      <w:ins w:id="196" w:author="康娜" w:date="2024-05-20T10:00:3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数</w:t>
        </w:r>
      </w:ins>
      <w:ins w:id="197" w:author="康娜" w:date="2024-05-20T09:52:5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图</w:t>
        </w:r>
      </w:ins>
      <w:ins w:id="198" w:author="康娜" w:date="2024-05-20T09:52:5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4</w:t>
        </w:r>
      </w:ins>
      <w:del w:id="199" w:author="康娜" w:date="2024-05-20T09:49:4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从1月份的</w:delText>
        </w:r>
      </w:del>
      <w:del w:id="200" w:author="康娜" w:date="2024-05-20T09:49:48Z">
        <w:r>
          <w:rPr>
            <w:rFonts w:hint="eastAsia" w:ascii="仿宋" w:hAnsi="仿宋" w:eastAsia="仿宋" w:cs="仿宋"/>
            <w:color w:val="0000FF"/>
            <w:sz w:val="24"/>
            <w:szCs w:val="24"/>
            <w:lang w:val="en-US" w:eastAsia="zh-CN"/>
          </w:rPr>
          <w:delText>63</w:delText>
        </w:r>
      </w:del>
      <w:del w:id="201" w:author="康娜" w:date="2024-05-20T09:49:4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篇增加到5月份的</w:delText>
        </w:r>
      </w:del>
      <w:del w:id="202" w:author="康娜" w:date="2024-05-20T09:49:48Z">
        <w:r>
          <w:rPr>
            <w:rFonts w:hint="eastAsia" w:ascii="仿宋" w:hAnsi="仿宋" w:eastAsia="仿宋" w:cs="仿宋"/>
            <w:color w:val="0000FF"/>
            <w:sz w:val="24"/>
            <w:szCs w:val="24"/>
            <w:lang w:val="en-US" w:eastAsia="zh-CN"/>
          </w:rPr>
          <w:delText>74</w:delText>
        </w:r>
      </w:del>
      <w:del w:id="203" w:author="康娜" w:date="2024-05-20T09:49:4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篇。其中我校临床医学学科从1月份的</w:delText>
        </w:r>
      </w:del>
      <w:del w:id="204" w:author="康娜" w:date="2024-05-20T09:49:48Z">
        <w:r>
          <w:rPr>
            <w:rFonts w:hint="eastAsia" w:ascii="仿宋" w:hAnsi="仿宋" w:eastAsia="仿宋" w:cs="仿宋"/>
            <w:color w:val="0000FF"/>
            <w:sz w:val="24"/>
            <w:szCs w:val="24"/>
            <w:lang w:val="en-US" w:eastAsia="zh-CN"/>
          </w:rPr>
          <w:delText>22</w:delText>
        </w:r>
      </w:del>
      <w:del w:id="205" w:author="康娜" w:date="2024-05-20T09:49:4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篇增加到5月份的</w:delText>
        </w:r>
      </w:del>
      <w:del w:id="206" w:author="康娜" w:date="2024-05-20T09:49:48Z">
        <w:r>
          <w:rPr>
            <w:rFonts w:hint="eastAsia" w:ascii="仿宋" w:hAnsi="仿宋" w:eastAsia="仿宋" w:cs="仿宋"/>
            <w:color w:val="0000FF"/>
            <w:sz w:val="24"/>
            <w:szCs w:val="24"/>
            <w:lang w:val="en-US" w:eastAsia="zh-CN"/>
          </w:rPr>
          <w:delText>25</w:delText>
        </w:r>
      </w:del>
      <w:del w:id="207" w:author="康娜" w:date="2024-05-20T09:49:4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篇，药理学和毒理学从1月份的</w:delText>
        </w:r>
      </w:del>
      <w:del w:id="208" w:author="康娜" w:date="2024-05-20T09:49:48Z">
        <w:r>
          <w:rPr>
            <w:rFonts w:hint="eastAsia" w:ascii="仿宋" w:hAnsi="仿宋" w:eastAsia="仿宋" w:cs="仿宋"/>
            <w:color w:val="0000FF"/>
            <w:sz w:val="24"/>
            <w:szCs w:val="24"/>
            <w:lang w:val="en-US" w:eastAsia="zh-CN"/>
          </w:rPr>
          <w:delText>4</w:delText>
        </w:r>
      </w:del>
      <w:del w:id="209" w:author="康娜" w:date="2024-05-20T09:49:4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篇增加到5月份的</w:delText>
        </w:r>
      </w:del>
      <w:del w:id="210" w:author="康娜" w:date="2024-05-20T09:49:48Z">
        <w:r>
          <w:rPr>
            <w:rFonts w:hint="eastAsia" w:ascii="仿宋" w:hAnsi="仿宋" w:eastAsia="仿宋" w:cs="仿宋"/>
            <w:color w:val="0000FF"/>
            <w:sz w:val="24"/>
            <w:szCs w:val="24"/>
            <w:lang w:val="en-US" w:eastAsia="zh-CN"/>
          </w:rPr>
          <w:delText>5</w:delText>
        </w:r>
      </w:del>
      <w:del w:id="211" w:author="康娜" w:date="2024-05-20T09:49:4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篇，神经科学与行为学的ESI高水平论文为</w:delText>
        </w:r>
      </w:del>
      <w:del w:id="212" w:author="康娜" w:date="2024-05-20T09:49:48Z">
        <w:r>
          <w:rPr>
            <w:rFonts w:hint="eastAsia" w:ascii="仿宋" w:hAnsi="仿宋" w:eastAsia="仿宋" w:cs="仿宋"/>
            <w:color w:val="0000FF"/>
            <w:sz w:val="24"/>
            <w:szCs w:val="24"/>
            <w:lang w:val="en-US" w:eastAsia="zh-CN"/>
          </w:rPr>
          <w:delText>7</w:delText>
        </w:r>
      </w:del>
      <w:del w:id="213" w:author="康娜" w:date="2024-05-20T09:49:4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篇，生物与生物化学学科的ESI高水平论文为</w:delText>
        </w:r>
      </w:del>
      <w:del w:id="214" w:author="康娜" w:date="2024-05-20T09:49:48Z">
        <w:r>
          <w:rPr>
            <w:rFonts w:hint="eastAsia" w:ascii="仿宋" w:hAnsi="仿宋" w:eastAsia="仿宋" w:cs="仿宋"/>
            <w:color w:val="0000FF"/>
            <w:sz w:val="24"/>
            <w:szCs w:val="24"/>
            <w:lang w:val="en-US" w:eastAsia="zh-CN"/>
          </w:rPr>
          <w:delText>3</w:delText>
        </w:r>
      </w:del>
      <w:del w:id="215" w:author="康娜" w:date="2024-05-20T09:49:4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篇，</w:delText>
        </w:r>
      </w:del>
      <w:del w:id="216" w:author="康娜" w:date="2024-05-20T09:53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高水</w:delText>
        </w:r>
      </w:del>
      <w:del w:id="217" w:author="康娜" w:date="2024-05-20T09:53:0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平论文和热点论文见表</w:delText>
        </w:r>
      </w:del>
      <w:del w:id="218" w:author="康娜" w:date="2024-05-20T09:53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4</w:delText>
        </w:r>
      </w:del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spacing w:line="360" w:lineRule="auto"/>
        <w:jc w:val="center"/>
        <w:rPr>
          <w:del w:id="219" w:author="康娜" w:date="2024-05-20T10:04:05Z"/>
          <w:rFonts w:hint="eastAsia" w:ascii="仿宋" w:hAnsi="仿宋" w:eastAsia="仿宋" w:cs="仿宋"/>
          <w:sz w:val="24"/>
          <w:szCs w:val="24"/>
          <w:lang w:val="en-US" w:eastAsia="zh-CN"/>
        </w:rPr>
      </w:pPr>
      <w:del w:id="220" w:author="康娜" w:date="2024-05-20T10:04:0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表4 我校学者参与发表的高水平论文数和热点论文数</w:delText>
        </w:r>
      </w:del>
    </w:p>
    <w:tbl>
      <w:tblPr>
        <w:tblStyle w:val="1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2139"/>
        <w:gridCol w:w="1969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del w:id="221" w:author="康娜" w:date="2024-05-20T09:59:23Z"/>
        </w:trPr>
        <w:tc>
          <w:tcPr>
            <w:tcW w:w="2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2" w:author="康娜" w:date="2024-05-20T09:59:23Z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zh-CN" w:eastAsia="zh-CN" w:bidi="zh-CN"/>
              </w:rPr>
            </w:pPr>
            <w:del w:id="223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学科名称</w:delText>
              </w:r>
            </w:del>
          </w:p>
        </w:tc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4" w:author="康娜" w:date="2024-05-20T09:59:23Z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del w:id="225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高水平论文数</w:delText>
              </w:r>
            </w:del>
          </w:p>
        </w:tc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6" w:author="康娜" w:date="2024-05-20T09:59:23Z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27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热点论文数</w:delText>
              </w:r>
            </w:del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3D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8" w:author="康娜" w:date="2024-05-20T09:59:23Z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29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更新月份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230" w:author="康娜" w:date="2024-05-20T09:59:23Z"/>
        </w:trPr>
        <w:tc>
          <w:tcPr>
            <w:tcW w:w="262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1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32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所有学科</w:delText>
              </w:r>
            </w:del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3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34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74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5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36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7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38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5月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239" w:author="康娜" w:date="2024-05-20T09:59:23Z"/>
        </w:trPr>
        <w:tc>
          <w:tcPr>
            <w:tcW w:w="26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40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1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del w:id="242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72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3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244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5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246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3月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247" w:author="康娜" w:date="2024-05-20T09:59:23Z"/>
        </w:trPr>
        <w:tc>
          <w:tcPr>
            <w:tcW w:w="26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8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9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del w:id="250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63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1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252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3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254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255" w:author="康娜" w:date="2024-05-20T09:59:23Z"/>
        </w:trPr>
        <w:tc>
          <w:tcPr>
            <w:tcW w:w="262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6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57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临床医学</w:delText>
              </w:r>
            </w:del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8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59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25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0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61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2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63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5月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264" w:author="康娜" w:date="2024-05-20T09:59:23Z"/>
        </w:trPr>
        <w:tc>
          <w:tcPr>
            <w:tcW w:w="26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65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6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del w:id="267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25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8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269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0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0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271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3月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272" w:author="康娜" w:date="2024-05-20T09:59:23Z"/>
        </w:trPr>
        <w:tc>
          <w:tcPr>
            <w:tcW w:w="26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3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4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del w:id="275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22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6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277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0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8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279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280" w:author="康娜" w:date="2024-05-20T09:59:23Z"/>
        </w:trPr>
        <w:tc>
          <w:tcPr>
            <w:tcW w:w="262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1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82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药理学和毒理学</w:delText>
              </w:r>
            </w:del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3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284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5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5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86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0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7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288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5月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289" w:author="康娜" w:date="2024-05-20T09:59:23Z"/>
        </w:trPr>
        <w:tc>
          <w:tcPr>
            <w:tcW w:w="26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90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1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del w:id="292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3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294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5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296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3月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297" w:author="康娜" w:date="2024-05-20T09:59:23Z"/>
        </w:trPr>
        <w:tc>
          <w:tcPr>
            <w:tcW w:w="26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8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9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del w:id="300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4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1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302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0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3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304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305" w:author="康娜" w:date="2024-05-20T09:59:23Z"/>
        </w:trPr>
        <w:tc>
          <w:tcPr>
            <w:tcW w:w="262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6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del w:id="307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神经科学与行为学</w:delText>
              </w:r>
            </w:del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8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del w:id="309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0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311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0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2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313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5月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314" w:author="康娜" w:date="2024-05-20T09:59:23Z"/>
        </w:trPr>
        <w:tc>
          <w:tcPr>
            <w:tcW w:w="26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15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6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del w:id="317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7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18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319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0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0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321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3月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322" w:author="康娜" w:date="2024-05-20T09:59:23Z"/>
        </w:trPr>
        <w:tc>
          <w:tcPr>
            <w:tcW w:w="26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3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4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25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7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6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327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8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del w:id="329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1月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330" w:author="康娜" w:date="2024-05-20T09:59:23Z"/>
        </w:trPr>
        <w:tc>
          <w:tcPr>
            <w:tcW w:w="262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1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del w:id="332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生物与生物化学</w:delText>
              </w:r>
            </w:del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del w:id="333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del w:id="334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5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336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0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7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338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5月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del w:id="339" w:author="康娜" w:date="2024-05-20T09:59:23Z"/>
        </w:trPr>
        <w:tc>
          <w:tcPr>
            <w:tcW w:w="26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0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1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del w:id="342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19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3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344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0</w:delText>
              </w:r>
            </w:del>
          </w:p>
        </w:tc>
        <w:tc>
          <w:tcPr>
            <w:tcW w:w="1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5" w:author="康娜" w:date="2024-05-20T09:59:23Z"/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del w:id="346" w:author="康娜" w:date="2024-05-20T09:59:23Z">
              <w:r>
                <w:rPr>
                  <w:rFonts w:hint="eastAsia" w:ascii="仿宋" w:hAnsi="仿宋" w:eastAsia="仿宋" w:cs="仿宋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delText>3月</w:delText>
              </w:r>
            </w:del>
          </w:p>
        </w:tc>
      </w:tr>
    </w:tbl>
    <w:p>
      <w:pPr>
        <w:spacing w:line="360" w:lineRule="auto"/>
        <w:jc w:val="center"/>
        <w:rPr>
          <w:ins w:id="347" w:author="康娜" w:date="2024-05-20T10:04:08Z"/>
          <w:rFonts w:hint="eastAsia" w:ascii="仿宋" w:hAnsi="仿宋" w:eastAsia="仿宋" w:cs="仿宋"/>
        </w:rPr>
      </w:pPr>
      <w:ins w:id="348" w:author="康娜" w:date="2024-05-20T10:03:57Z">
        <w:r>
          <w:rPr>
            <w:rFonts w:hint="eastAsia" w:ascii="仿宋" w:hAnsi="仿宋" w:eastAsia="仿宋" w:cs="仿宋"/>
          </w:rPr>
          <w:drawing>
            <wp:inline distT="0" distB="0" distL="114300" distR="114300">
              <wp:extent cx="4826000" cy="2743200"/>
              <wp:effectExtent l="4445" t="4445" r="8255" b="14605"/>
              <wp:docPr id="5" name="图表 1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1"/>
                </a:graphicData>
              </a:graphic>
            </wp:inline>
          </w:drawing>
        </w:r>
      </w:ins>
    </w:p>
    <w:p>
      <w:pPr>
        <w:spacing w:line="360" w:lineRule="auto"/>
        <w:jc w:val="center"/>
        <w:rPr>
          <w:ins w:id="350" w:author="康娜" w:date="2024-05-20T10:04:05Z"/>
          <w:rFonts w:hint="eastAsia" w:ascii="仿宋" w:hAnsi="仿宋" w:eastAsia="仿宋" w:cs="仿宋"/>
          <w:sz w:val="24"/>
          <w:szCs w:val="24"/>
          <w:lang w:val="en-US" w:eastAsia="zh-CN"/>
        </w:rPr>
      </w:pPr>
      <w:ins w:id="351" w:author="康娜" w:date="2024-05-20T10:04:0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图4 我校学者参与发表的</w:t>
        </w:r>
      </w:ins>
      <w:ins w:id="352" w:author="康娜" w:date="2024-05-20T10:04:3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ESI</w:t>
        </w:r>
      </w:ins>
      <w:ins w:id="353" w:author="康娜" w:date="2024-05-20T10:04:0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高水平论文数</w:t>
        </w:r>
      </w:ins>
    </w:p>
    <w:p>
      <w:pPr>
        <w:spacing w:line="360" w:lineRule="auto"/>
        <w:jc w:val="center"/>
        <w:rPr>
          <w:del w:id="354" w:author="康娜" w:date="2024-05-20T10:05:37Z"/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717" w:footer="6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299" w:charSpace="0"/>
        </w:sect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Cs/>
          <w:sz w:val="24"/>
          <w:szCs w:val="24"/>
        </w:rPr>
      </w:pPr>
      <w:bookmarkStart w:id="3" w:name="_Toc9962"/>
    </w:p>
    <w:p>
      <w:pPr>
        <w:spacing w:line="360" w:lineRule="auto"/>
        <w:jc w:val="righ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                                                 </w:t>
      </w:r>
      <w:ins w:id="355" w:author="康娜" w:date="2024-05-20T10:36:20Z">
        <w:r>
          <w:rPr>
            <w:rFonts w:hint="eastAsia" w:ascii="仿宋" w:hAnsi="仿宋" w:eastAsia="仿宋" w:cs="仿宋"/>
            <w:bCs/>
            <w:sz w:val="24"/>
            <w:szCs w:val="24"/>
            <w:lang w:val="en-US" w:eastAsia="zh-CN"/>
          </w:rPr>
          <w:t>图</w:t>
        </w:r>
      </w:ins>
      <w:del w:id="356" w:author="康娜" w:date="2024-05-20T10:04:56Z">
        <w:r>
          <w:rPr>
            <w:rFonts w:hint="eastAsia" w:ascii="仿宋" w:hAnsi="仿宋" w:eastAsia="仿宋" w:cs="仿宋"/>
            <w:bCs/>
            <w:sz w:val="24"/>
            <w:szCs w:val="24"/>
          </w:rPr>
          <w:delText>撰写人</w:delText>
        </w:r>
      </w:del>
      <w:ins w:id="357" w:author="康娜" w:date="2024-05-20T10:04:56Z">
        <w:r>
          <w:rPr>
            <w:rFonts w:hint="eastAsia" w:ascii="仿宋" w:hAnsi="仿宋" w:eastAsia="仿宋" w:cs="仿宋"/>
            <w:bCs/>
            <w:sz w:val="24"/>
            <w:szCs w:val="24"/>
            <w:lang w:eastAsia="zh-CN"/>
          </w:rPr>
          <w:t>文</w:t>
        </w:r>
      </w:ins>
      <w:r>
        <w:rPr>
          <w:rFonts w:hint="eastAsia" w:ascii="仿宋" w:hAnsi="仿宋" w:eastAsia="仿宋" w:cs="仿宋"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康娜</w:t>
      </w:r>
    </w:p>
    <w:p>
      <w:pPr>
        <w:spacing w:line="360" w:lineRule="auto"/>
        <w:jc w:val="right"/>
        <w:rPr>
          <w:del w:id="358" w:author="康娜" w:date="2024-05-20T10:05:05Z"/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del w:id="359" w:author="康娜" w:date="2024-05-20T10:05:05Z">
        <w:r>
          <w:rPr>
            <w:rFonts w:hint="eastAsia" w:ascii="仿宋" w:hAnsi="仿宋" w:eastAsia="仿宋" w:cs="仿宋"/>
            <w:bCs/>
            <w:sz w:val="24"/>
            <w:szCs w:val="24"/>
          </w:rPr>
          <w:delText>撰写时间：20</w:delText>
        </w:r>
      </w:del>
      <w:del w:id="360" w:author="康娜" w:date="2024-05-20T10:05:05Z">
        <w:r>
          <w:rPr>
            <w:rFonts w:hint="eastAsia" w:ascii="仿宋" w:hAnsi="仿宋" w:eastAsia="仿宋" w:cs="仿宋"/>
            <w:bCs/>
            <w:sz w:val="24"/>
            <w:szCs w:val="24"/>
            <w:lang w:val="en-US" w:eastAsia="zh-CN"/>
          </w:rPr>
          <w:delText>24</w:delText>
        </w:r>
      </w:del>
      <w:del w:id="361" w:author="康娜" w:date="2024-05-20T10:05:05Z">
        <w:r>
          <w:rPr>
            <w:rFonts w:hint="eastAsia" w:ascii="仿宋" w:hAnsi="仿宋" w:eastAsia="仿宋" w:cs="仿宋"/>
            <w:bCs/>
            <w:sz w:val="24"/>
            <w:szCs w:val="24"/>
          </w:rPr>
          <w:delText>.</w:delText>
        </w:r>
      </w:del>
      <w:del w:id="362" w:author="康娜" w:date="2024-05-20T10:05:05Z">
        <w:r>
          <w:rPr>
            <w:rFonts w:hint="eastAsia" w:ascii="仿宋" w:hAnsi="仿宋" w:eastAsia="仿宋" w:cs="仿宋"/>
            <w:bCs/>
            <w:sz w:val="24"/>
            <w:szCs w:val="24"/>
            <w:lang w:val="en-US" w:eastAsia="zh-CN"/>
          </w:rPr>
          <w:delText>5</w:delText>
        </w:r>
      </w:del>
      <w:del w:id="363" w:author="康娜" w:date="2024-05-20T10:05:05Z">
        <w:r>
          <w:rPr>
            <w:rFonts w:hint="eastAsia" w:ascii="仿宋" w:hAnsi="仿宋" w:eastAsia="仿宋" w:cs="仿宋"/>
            <w:bCs/>
            <w:sz w:val="24"/>
            <w:szCs w:val="24"/>
          </w:rPr>
          <w:delText>.</w:delText>
        </w:r>
      </w:del>
      <w:del w:id="364" w:author="康娜" w:date="2024-05-20T10:05:05Z">
        <w:r>
          <w:rPr>
            <w:rFonts w:hint="eastAsia" w:ascii="仿宋" w:hAnsi="仿宋" w:eastAsia="仿宋" w:cs="仿宋"/>
            <w:bCs/>
            <w:sz w:val="24"/>
            <w:szCs w:val="24"/>
            <w:lang w:val="en-US" w:eastAsia="zh-CN"/>
          </w:rPr>
          <w:delText>15</w:delText>
        </w:r>
      </w:del>
    </w:p>
    <w:p>
      <w:pPr>
        <w:tabs>
          <w:tab w:val="left" w:pos="6755"/>
        </w:tabs>
        <w:spacing w:line="360" w:lineRule="auto"/>
        <w:jc w:val="right"/>
        <w:outlineLvl w:val="0"/>
        <w:rPr>
          <w:del w:id="365" w:author="康娜" w:date="2024-05-20T10:05:41Z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717" w:footer="6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299" w:charSpace="0"/>
        </w:sectPr>
      </w:pPr>
      <w:ins w:id="366" w:author="康娜" w:date="2024-05-20T10:36:26Z">
        <w:r>
          <w:rPr>
            <w:rFonts w:hint="eastAsia" w:ascii="仿宋" w:hAnsi="仿宋" w:eastAsia="仿宋" w:cs="仿宋"/>
            <w:b w:val="0"/>
            <w:bCs/>
            <w:sz w:val="24"/>
            <w:szCs w:val="24"/>
            <w:lang w:val="en-US" w:eastAsia="zh-CN"/>
          </w:rPr>
          <w:t>审核</w:t>
        </w:r>
      </w:ins>
      <w:ins w:id="367" w:author="康娜" w:date="2024-05-20T10:05:17Z">
        <w:r>
          <w:rPr>
            <w:rFonts w:hint="eastAsia" w:ascii="仿宋" w:hAnsi="仿宋" w:eastAsia="仿宋" w:cs="仿宋"/>
            <w:b w:val="0"/>
            <w:bCs/>
            <w:sz w:val="24"/>
            <w:szCs w:val="24"/>
            <w:lang w:val="en-US" w:eastAsia="zh-CN"/>
          </w:rPr>
          <w:t>：</w:t>
        </w:r>
      </w:ins>
      <w:ins w:id="368" w:author="康娜" w:date="2024-05-20T10:36:36Z">
        <w:r>
          <w:rPr>
            <w:rFonts w:hint="eastAsia" w:ascii="仿宋" w:hAnsi="仿宋" w:eastAsia="仿宋" w:cs="仿宋"/>
            <w:b w:val="0"/>
            <w:bCs/>
            <w:sz w:val="24"/>
            <w:szCs w:val="24"/>
            <w:lang w:val="en-US" w:eastAsia="zh-CN"/>
          </w:rPr>
          <w:t>袁</w:t>
        </w:r>
      </w:ins>
      <w:ins w:id="369" w:author="康娜" w:date="2024-05-20T10:37:09Z">
        <w:r>
          <w:rPr>
            <w:rFonts w:hint="eastAsia" w:ascii="仿宋" w:hAnsi="仿宋" w:eastAsia="仿宋" w:cs="仿宋"/>
            <w:b w:val="0"/>
            <w:bCs/>
            <w:sz w:val="24"/>
            <w:szCs w:val="24"/>
            <w:lang w:val="en-US" w:eastAsia="zh-CN"/>
          </w:rPr>
          <w:t>永旭</w:t>
        </w:r>
      </w:ins>
      <w:ins w:id="370" w:author="康娜" w:date="2024-05-20T10:37:10Z">
        <w:r>
          <w:rPr>
            <w:rFonts w:hint="eastAsia" w:ascii="仿宋" w:hAnsi="仿宋" w:eastAsia="仿宋" w:cs="仿宋"/>
            <w:b w:val="0"/>
            <w:bCs/>
            <w:sz w:val="24"/>
            <w:szCs w:val="24"/>
            <w:lang w:val="en-US" w:eastAsia="zh-CN"/>
          </w:rPr>
          <w:t xml:space="preserve"> </w:t>
        </w:r>
      </w:ins>
      <w:ins w:id="371" w:author="康娜" w:date="2024-05-20T10:37:13Z">
        <w:r>
          <w:rPr>
            <w:rFonts w:hint="eastAsia" w:ascii="仿宋" w:hAnsi="仿宋" w:eastAsia="仿宋" w:cs="仿宋"/>
            <w:b w:val="0"/>
            <w:bCs/>
            <w:sz w:val="24"/>
            <w:szCs w:val="24"/>
            <w:lang w:val="en-US" w:eastAsia="zh-CN"/>
          </w:rPr>
          <w:t xml:space="preserve">李雪琴 </w:t>
        </w:r>
      </w:ins>
      <w:ins w:id="372" w:author="康娜" w:date="2024-05-20T10:37:15Z">
        <w:r>
          <w:rPr>
            <w:rFonts w:hint="eastAsia" w:ascii="仿宋" w:hAnsi="仿宋" w:eastAsia="仿宋" w:cs="仿宋"/>
            <w:b w:val="0"/>
            <w:bCs/>
            <w:sz w:val="24"/>
            <w:szCs w:val="24"/>
            <w:lang w:val="en-US" w:eastAsia="zh-CN"/>
          </w:rPr>
          <w:t>郝亚楠</w:t>
        </w:r>
      </w:ins>
    </w:p>
    <w:bookmarkEnd w:id="2"/>
    <w:bookmarkEnd w:id="3"/>
    <w:p>
      <w:pPr>
        <w:keepNext w:val="0"/>
        <w:keepLines w:val="0"/>
        <w:widowControl/>
        <w:suppressLineNumbers w:val="0"/>
        <w:tabs>
          <w:tab w:val="left" w:pos="6755"/>
        </w:tabs>
        <w:spacing w:line="360" w:lineRule="auto"/>
        <w:jc w:val="right"/>
        <w:textAlignment w:val="auto"/>
        <w:outlineLvl w:val="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717" w:footer="6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299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包叽和阿ber" w:date="2024-05-17T15:40:35Z" w:initials="">
    <w:p w14:paraId="2E584D69">
      <w:pPr>
        <w:pStyle w:val="6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附排名百分位趋势图，此段话省去，详见表</w:t>
      </w:r>
    </w:p>
  </w:comment>
  <w:comment w:id="1" w:author="包叽和阿ber" w:date="2024-05-17T15:44:36Z" w:initials="">
    <w:p w14:paraId="3CD1515B">
      <w:pPr>
        <w:pStyle w:val="6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把表改成折线图</w:t>
      </w:r>
    </w:p>
  </w:comment>
  <w:comment w:id="2" w:author="包叽和阿ber" w:date="2024-05-17T15:53:16Z" w:initials="">
    <w:p w14:paraId="03744B25">
      <w:pPr>
        <w:pStyle w:val="6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柱状构成图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E584D69" w15:done="0"/>
  <w15:commentEx w15:paraId="3CD1515B" w15:done="0"/>
  <w15:commentEx w15:paraId="03744B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firstLine="40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firstLine="40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08A882"/>
    <w:multiLevelType w:val="singleLevel"/>
    <w:tmpl w:val="C608A88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包叽和阿ber">
    <w15:presenceInfo w15:providerId="WPS Office" w15:userId="879029558"/>
  </w15:person>
  <w15:person w15:author="康娜">
    <w15:presenceInfo w15:providerId="None" w15:userId="康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zQ4OWE5N2ZlOGZkODM2YjEzNTFmMjdjMmU1MDgifQ=="/>
  </w:docVars>
  <w:rsids>
    <w:rsidRoot w:val="00393F5A"/>
    <w:rsid w:val="00031ED8"/>
    <w:rsid w:val="00053528"/>
    <w:rsid w:val="00076C01"/>
    <w:rsid w:val="00093DC9"/>
    <w:rsid w:val="000A0093"/>
    <w:rsid w:val="000A129F"/>
    <w:rsid w:val="000A61BC"/>
    <w:rsid w:val="000B2A27"/>
    <w:rsid w:val="000B620E"/>
    <w:rsid w:val="000B6DB0"/>
    <w:rsid w:val="000B7500"/>
    <w:rsid w:val="000E1DAD"/>
    <w:rsid w:val="000F1168"/>
    <w:rsid w:val="000F2989"/>
    <w:rsid w:val="000F50B1"/>
    <w:rsid w:val="001120C1"/>
    <w:rsid w:val="00112321"/>
    <w:rsid w:val="00124321"/>
    <w:rsid w:val="00126ABB"/>
    <w:rsid w:val="00133084"/>
    <w:rsid w:val="00144C38"/>
    <w:rsid w:val="00171BC8"/>
    <w:rsid w:val="00181B2E"/>
    <w:rsid w:val="0018357A"/>
    <w:rsid w:val="001B644B"/>
    <w:rsid w:val="001C57F2"/>
    <w:rsid w:val="001E0885"/>
    <w:rsid w:val="001F3F7E"/>
    <w:rsid w:val="00200CE3"/>
    <w:rsid w:val="00205373"/>
    <w:rsid w:val="00221A34"/>
    <w:rsid w:val="00247026"/>
    <w:rsid w:val="00256B20"/>
    <w:rsid w:val="00274731"/>
    <w:rsid w:val="002767BC"/>
    <w:rsid w:val="00276AFF"/>
    <w:rsid w:val="00280938"/>
    <w:rsid w:val="00281359"/>
    <w:rsid w:val="00283691"/>
    <w:rsid w:val="00292E18"/>
    <w:rsid w:val="002941A8"/>
    <w:rsid w:val="0029775B"/>
    <w:rsid w:val="002A5443"/>
    <w:rsid w:val="002C4265"/>
    <w:rsid w:val="002C5404"/>
    <w:rsid w:val="002C58D8"/>
    <w:rsid w:val="002D4768"/>
    <w:rsid w:val="002E4227"/>
    <w:rsid w:val="002E720F"/>
    <w:rsid w:val="00304BF8"/>
    <w:rsid w:val="00304CE2"/>
    <w:rsid w:val="003124B4"/>
    <w:rsid w:val="00317054"/>
    <w:rsid w:val="00342920"/>
    <w:rsid w:val="003429F0"/>
    <w:rsid w:val="0034525F"/>
    <w:rsid w:val="003515A9"/>
    <w:rsid w:val="00355CF8"/>
    <w:rsid w:val="0036560D"/>
    <w:rsid w:val="00371988"/>
    <w:rsid w:val="00375080"/>
    <w:rsid w:val="003908BF"/>
    <w:rsid w:val="00393F5A"/>
    <w:rsid w:val="003A6C28"/>
    <w:rsid w:val="003C7647"/>
    <w:rsid w:val="003D00F3"/>
    <w:rsid w:val="003D3E9D"/>
    <w:rsid w:val="003D4C6F"/>
    <w:rsid w:val="003E20D9"/>
    <w:rsid w:val="003E2CEE"/>
    <w:rsid w:val="003E471F"/>
    <w:rsid w:val="00412A7A"/>
    <w:rsid w:val="00430611"/>
    <w:rsid w:val="00444F49"/>
    <w:rsid w:val="004515EE"/>
    <w:rsid w:val="0045437B"/>
    <w:rsid w:val="0047200B"/>
    <w:rsid w:val="004756B3"/>
    <w:rsid w:val="004813CF"/>
    <w:rsid w:val="004B0AF4"/>
    <w:rsid w:val="004B3077"/>
    <w:rsid w:val="004D7A1A"/>
    <w:rsid w:val="004F06A9"/>
    <w:rsid w:val="005009E1"/>
    <w:rsid w:val="0050292B"/>
    <w:rsid w:val="00507362"/>
    <w:rsid w:val="005132C5"/>
    <w:rsid w:val="005231FF"/>
    <w:rsid w:val="005234C1"/>
    <w:rsid w:val="005913C1"/>
    <w:rsid w:val="00595443"/>
    <w:rsid w:val="005A174A"/>
    <w:rsid w:val="005A4B8D"/>
    <w:rsid w:val="005A5511"/>
    <w:rsid w:val="005B4D34"/>
    <w:rsid w:val="005C616C"/>
    <w:rsid w:val="005C7602"/>
    <w:rsid w:val="005E460A"/>
    <w:rsid w:val="005F7BCF"/>
    <w:rsid w:val="006059CA"/>
    <w:rsid w:val="0061602C"/>
    <w:rsid w:val="00624A91"/>
    <w:rsid w:val="0064312D"/>
    <w:rsid w:val="00660DD8"/>
    <w:rsid w:val="00671A52"/>
    <w:rsid w:val="00683FD7"/>
    <w:rsid w:val="006A1A2A"/>
    <w:rsid w:val="006B79F3"/>
    <w:rsid w:val="006B7F5E"/>
    <w:rsid w:val="006C29C3"/>
    <w:rsid w:val="006C4CD3"/>
    <w:rsid w:val="006D386A"/>
    <w:rsid w:val="006E399F"/>
    <w:rsid w:val="006F352F"/>
    <w:rsid w:val="00702324"/>
    <w:rsid w:val="00710811"/>
    <w:rsid w:val="0072430F"/>
    <w:rsid w:val="00727CB1"/>
    <w:rsid w:val="0073435D"/>
    <w:rsid w:val="0074051C"/>
    <w:rsid w:val="0074712A"/>
    <w:rsid w:val="00755B23"/>
    <w:rsid w:val="0075691A"/>
    <w:rsid w:val="007A5C46"/>
    <w:rsid w:val="007B35B1"/>
    <w:rsid w:val="007C43CF"/>
    <w:rsid w:val="007C7BA3"/>
    <w:rsid w:val="007E0D46"/>
    <w:rsid w:val="007E20C2"/>
    <w:rsid w:val="007E2EF7"/>
    <w:rsid w:val="007E3EAE"/>
    <w:rsid w:val="007F389B"/>
    <w:rsid w:val="00802E76"/>
    <w:rsid w:val="00824B1F"/>
    <w:rsid w:val="00831A3A"/>
    <w:rsid w:val="00853034"/>
    <w:rsid w:val="008534AD"/>
    <w:rsid w:val="008579E4"/>
    <w:rsid w:val="00880F34"/>
    <w:rsid w:val="00881076"/>
    <w:rsid w:val="008862A7"/>
    <w:rsid w:val="00890DA0"/>
    <w:rsid w:val="008A1A8C"/>
    <w:rsid w:val="008B5A85"/>
    <w:rsid w:val="008C4862"/>
    <w:rsid w:val="008E1E25"/>
    <w:rsid w:val="008E5816"/>
    <w:rsid w:val="008E7702"/>
    <w:rsid w:val="00900CD1"/>
    <w:rsid w:val="0090287A"/>
    <w:rsid w:val="00930C38"/>
    <w:rsid w:val="00934E8D"/>
    <w:rsid w:val="009407B2"/>
    <w:rsid w:val="00943304"/>
    <w:rsid w:val="00960774"/>
    <w:rsid w:val="00963027"/>
    <w:rsid w:val="00967CCE"/>
    <w:rsid w:val="009824B5"/>
    <w:rsid w:val="00984C26"/>
    <w:rsid w:val="00990B9C"/>
    <w:rsid w:val="009A0605"/>
    <w:rsid w:val="009A7DC6"/>
    <w:rsid w:val="009C6D68"/>
    <w:rsid w:val="009D0EDF"/>
    <w:rsid w:val="009D105C"/>
    <w:rsid w:val="009F0517"/>
    <w:rsid w:val="009F2D03"/>
    <w:rsid w:val="009F55A0"/>
    <w:rsid w:val="009F6439"/>
    <w:rsid w:val="00A23D41"/>
    <w:rsid w:val="00A26B31"/>
    <w:rsid w:val="00A466E6"/>
    <w:rsid w:val="00A4708A"/>
    <w:rsid w:val="00A477FD"/>
    <w:rsid w:val="00A64343"/>
    <w:rsid w:val="00A658DF"/>
    <w:rsid w:val="00A74C9B"/>
    <w:rsid w:val="00A756E3"/>
    <w:rsid w:val="00A8492B"/>
    <w:rsid w:val="00A85BB3"/>
    <w:rsid w:val="00AA2725"/>
    <w:rsid w:val="00AC5170"/>
    <w:rsid w:val="00AD2769"/>
    <w:rsid w:val="00AD57F6"/>
    <w:rsid w:val="00AD726B"/>
    <w:rsid w:val="00AE2DE2"/>
    <w:rsid w:val="00AE5901"/>
    <w:rsid w:val="00AF4247"/>
    <w:rsid w:val="00B0204C"/>
    <w:rsid w:val="00B12749"/>
    <w:rsid w:val="00B15864"/>
    <w:rsid w:val="00B24192"/>
    <w:rsid w:val="00B26BDF"/>
    <w:rsid w:val="00B305CF"/>
    <w:rsid w:val="00B31488"/>
    <w:rsid w:val="00B46E43"/>
    <w:rsid w:val="00B51368"/>
    <w:rsid w:val="00B5367B"/>
    <w:rsid w:val="00B600B1"/>
    <w:rsid w:val="00B63913"/>
    <w:rsid w:val="00B64305"/>
    <w:rsid w:val="00B64FF1"/>
    <w:rsid w:val="00B6606C"/>
    <w:rsid w:val="00B7087C"/>
    <w:rsid w:val="00B70E79"/>
    <w:rsid w:val="00B97199"/>
    <w:rsid w:val="00B97C87"/>
    <w:rsid w:val="00BA70B0"/>
    <w:rsid w:val="00BB2DF8"/>
    <w:rsid w:val="00BE2F19"/>
    <w:rsid w:val="00BE6ECE"/>
    <w:rsid w:val="00C165EC"/>
    <w:rsid w:val="00C2734E"/>
    <w:rsid w:val="00C41FDF"/>
    <w:rsid w:val="00C45988"/>
    <w:rsid w:val="00C46AAE"/>
    <w:rsid w:val="00C54C96"/>
    <w:rsid w:val="00C64E0D"/>
    <w:rsid w:val="00CA5D01"/>
    <w:rsid w:val="00CB013E"/>
    <w:rsid w:val="00CB2D53"/>
    <w:rsid w:val="00CB5810"/>
    <w:rsid w:val="00CC0E76"/>
    <w:rsid w:val="00CF3E3D"/>
    <w:rsid w:val="00D00084"/>
    <w:rsid w:val="00D0355D"/>
    <w:rsid w:val="00D10F95"/>
    <w:rsid w:val="00D343EA"/>
    <w:rsid w:val="00D36914"/>
    <w:rsid w:val="00D46A69"/>
    <w:rsid w:val="00D5393E"/>
    <w:rsid w:val="00D85601"/>
    <w:rsid w:val="00DA4EE2"/>
    <w:rsid w:val="00DB734E"/>
    <w:rsid w:val="00DC2660"/>
    <w:rsid w:val="00DC554A"/>
    <w:rsid w:val="00DE334F"/>
    <w:rsid w:val="00DF3277"/>
    <w:rsid w:val="00DF5568"/>
    <w:rsid w:val="00E04D7E"/>
    <w:rsid w:val="00E164C1"/>
    <w:rsid w:val="00E20C25"/>
    <w:rsid w:val="00E567FC"/>
    <w:rsid w:val="00E57F2D"/>
    <w:rsid w:val="00E80AE8"/>
    <w:rsid w:val="00E81639"/>
    <w:rsid w:val="00E8750D"/>
    <w:rsid w:val="00E97E7A"/>
    <w:rsid w:val="00EB388A"/>
    <w:rsid w:val="00EC0683"/>
    <w:rsid w:val="00EC53B2"/>
    <w:rsid w:val="00ED40B5"/>
    <w:rsid w:val="00ED70BC"/>
    <w:rsid w:val="00EE2995"/>
    <w:rsid w:val="00F04A9D"/>
    <w:rsid w:val="00F078AB"/>
    <w:rsid w:val="00F118E4"/>
    <w:rsid w:val="00F15493"/>
    <w:rsid w:val="00F30A07"/>
    <w:rsid w:val="00F46621"/>
    <w:rsid w:val="00F500BE"/>
    <w:rsid w:val="00F53081"/>
    <w:rsid w:val="00F61B8D"/>
    <w:rsid w:val="00F62D4E"/>
    <w:rsid w:val="00F63D55"/>
    <w:rsid w:val="00F80587"/>
    <w:rsid w:val="00F96936"/>
    <w:rsid w:val="00FA4CE2"/>
    <w:rsid w:val="00FA56EF"/>
    <w:rsid w:val="00FB3EB6"/>
    <w:rsid w:val="00FE3DD5"/>
    <w:rsid w:val="00FF08E4"/>
    <w:rsid w:val="00FF571A"/>
    <w:rsid w:val="01736F5E"/>
    <w:rsid w:val="01DE09E5"/>
    <w:rsid w:val="0219638E"/>
    <w:rsid w:val="02640BF8"/>
    <w:rsid w:val="029753AC"/>
    <w:rsid w:val="033329F8"/>
    <w:rsid w:val="03A82CAD"/>
    <w:rsid w:val="03C52BEB"/>
    <w:rsid w:val="03CC21CB"/>
    <w:rsid w:val="040000C7"/>
    <w:rsid w:val="040312A9"/>
    <w:rsid w:val="042E0790"/>
    <w:rsid w:val="043B577A"/>
    <w:rsid w:val="045859E2"/>
    <w:rsid w:val="046F2DB7"/>
    <w:rsid w:val="04B40056"/>
    <w:rsid w:val="052971A9"/>
    <w:rsid w:val="056826B5"/>
    <w:rsid w:val="05720B50"/>
    <w:rsid w:val="0575419C"/>
    <w:rsid w:val="058F1702"/>
    <w:rsid w:val="05A4681A"/>
    <w:rsid w:val="05AD015E"/>
    <w:rsid w:val="066E1A1F"/>
    <w:rsid w:val="0696261C"/>
    <w:rsid w:val="07CA7D22"/>
    <w:rsid w:val="07FB307F"/>
    <w:rsid w:val="0802760C"/>
    <w:rsid w:val="08346591"/>
    <w:rsid w:val="08624EAC"/>
    <w:rsid w:val="08727DC2"/>
    <w:rsid w:val="08C96711"/>
    <w:rsid w:val="092D370C"/>
    <w:rsid w:val="0A320BF9"/>
    <w:rsid w:val="0A342878"/>
    <w:rsid w:val="0A3665F0"/>
    <w:rsid w:val="0A3E4216"/>
    <w:rsid w:val="0AAB1054"/>
    <w:rsid w:val="0ABF0394"/>
    <w:rsid w:val="0B4B0C25"/>
    <w:rsid w:val="0BA8053D"/>
    <w:rsid w:val="0BBF2967"/>
    <w:rsid w:val="0C334C45"/>
    <w:rsid w:val="0C5249C0"/>
    <w:rsid w:val="0C765E64"/>
    <w:rsid w:val="0C915D60"/>
    <w:rsid w:val="0D1D4F0E"/>
    <w:rsid w:val="0D605732"/>
    <w:rsid w:val="0E5F544A"/>
    <w:rsid w:val="0E72571D"/>
    <w:rsid w:val="0E772D33"/>
    <w:rsid w:val="0E9B1118"/>
    <w:rsid w:val="0EC02653"/>
    <w:rsid w:val="0EFE4EFA"/>
    <w:rsid w:val="0F3D6EAB"/>
    <w:rsid w:val="104C3FD4"/>
    <w:rsid w:val="109E4EEF"/>
    <w:rsid w:val="10C91275"/>
    <w:rsid w:val="11E42AF1"/>
    <w:rsid w:val="122512A7"/>
    <w:rsid w:val="123917F9"/>
    <w:rsid w:val="12615520"/>
    <w:rsid w:val="12BB3B36"/>
    <w:rsid w:val="13462A2A"/>
    <w:rsid w:val="139F28EC"/>
    <w:rsid w:val="13A36737"/>
    <w:rsid w:val="14521535"/>
    <w:rsid w:val="14C64A6D"/>
    <w:rsid w:val="14DE68E3"/>
    <w:rsid w:val="150177FB"/>
    <w:rsid w:val="15593193"/>
    <w:rsid w:val="158E5532"/>
    <w:rsid w:val="15931F5D"/>
    <w:rsid w:val="160229D3"/>
    <w:rsid w:val="164C2CF7"/>
    <w:rsid w:val="16765B9D"/>
    <w:rsid w:val="17197BA7"/>
    <w:rsid w:val="174943DE"/>
    <w:rsid w:val="17912E87"/>
    <w:rsid w:val="17F74874"/>
    <w:rsid w:val="18365A0D"/>
    <w:rsid w:val="1859701D"/>
    <w:rsid w:val="18B42D80"/>
    <w:rsid w:val="19662322"/>
    <w:rsid w:val="19AA0461"/>
    <w:rsid w:val="19BF18BD"/>
    <w:rsid w:val="1A2A396E"/>
    <w:rsid w:val="1B356450"/>
    <w:rsid w:val="1BF6798D"/>
    <w:rsid w:val="1C684AC4"/>
    <w:rsid w:val="1C694603"/>
    <w:rsid w:val="1C8A0F6F"/>
    <w:rsid w:val="1C962F1E"/>
    <w:rsid w:val="1CB17D58"/>
    <w:rsid w:val="1CB6536F"/>
    <w:rsid w:val="1D1959A6"/>
    <w:rsid w:val="1D362252"/>
    <w:rsid w:val="1D5F5A06"/>
    <w:rsid w:val="1D61794D"/>
    <w:rsid w:val="1D8254E3"/>
    <w:rsid w:val="1DB66FAC"/>
    <w:rsid w:val="1DCA2E80"/>
    <w:rsid w:val="1E396257"/>
    <w:rsid w:val="1E633984"/>
    <w:rsid w:val="1EEC5078"/>
    <w:rsid w:val="1F711151"/>
    <w:rsid w:val="1FBB2666"/>
    <w:rsid w:val="1FD04999"/>
    <w:rsid w:val="1FD41261"/>
    <w:rsid w:val="20B72114"/>
    <w:rsid w:val="20CE0ED9"/>
    <w:rsid w:val="21113303"/>
    <w:rsid w:val="21863561"/>
    <w:rsid w:val="21B06830"/>
    <w:rsid w:val="21C802F7"/>
    <w:rsid w:val="22280ABD"/>
    <w:rsid w:val="224E5316"/>
    <w:rsid w:val="226E6DEC"/>
    <w:rsid w:val="23057FB8"/>
    <w:rsid w:val="233314C7"/>
    <w:rsid w:val="238D3175"/>
    <w:rsid w:val="23C650AC"/>
    <w:rsid w:val="24145DAB"/>
    <w:rsid w:val="24460F29"/>
    <w:rsid w:val="245D60DE"/>
    <w:rsid w:val="251E669C"/>
    <w:rsid w:val="252E64CA"/>
    <w:rsid w:val="26564AA4"/>
    <w:rsid w:val="266C61FC"/>
    <w:rsid w:val="276D17BF"/>
    <w:rsid w:val="278866D9"/>
    <w:rsid w:val="27956D26"/>
    <w:rsid w:val="28327F9F"/>
    <w:rsid w:val="2886580A"/>
    <w:rsid w:val="2976035F"/>
    <w:rsid w:val="297A5066"/>
    <w:rsid w:val="29D11A3A"/>
    <w:rsid w:val="2AB96756"/>
    <w:rsid w:val="2AE26BD1"/>
    <w:rsid w:val="2B053E5C"/>
    <w:rsid w:val="2B342065"/>
    <w:rsid w:val="2C412D45"/>
    <w:rsid w:val="2C4776C0"/>
    <w:rsid w:val="2C692ABE"/>
    <w:rsid w:val="2DF84E8E"/>
    <w:rsid w:val="2F8D488C"/>
    <w:rsid w:val="2F9B4311"/>
    <w:rsid w:val="2FFC762D"/>
    <w:rsid w:val="3003362F"/>
    <w:rsid w:val="30AA1D95"/>
    <w:rsid w:val="311F12DD"/>
    <w:rsid w:val="31FF55F3"/>
    <w:rsid w:val="32700042"/>
    <w:rsid w:val="32762E70"/>
    <w:rsid w:val="32CA3FF9"/>
    <w:rsid w:val="336A4174"/>
    <w:rsid w:val="33B46471"/>
    <w:rsid w:val="34146B4C"/>
    <w:rsid w:val="342852DD"/>
    <w:rsid w:val="3436506F"/>
    <w:rsid w:val="344D780B"/>
    <w:rsid w:val="34B3481A"/>
    <w:rsid w:val="34CA77A9"/>
    <w:rsid w:val="35284C04"/>
    <w:rsid w:val="35296AE3"/>
    <w:rsid w:val="36E0150E"/>
    <w:rsid w:val="37372691"/>
    <w:rsid w:val="373D168C"/>
    <w:rsid w:val="3806155D"/>
    <w:rsid w:val="38124507"/>
    <w:rsid w:val="38543F62"/>
    <w:rsid w:val="386E738D"/>
    <w:rsid w:val="38765C86"/>
    <w:rsid w:val="38B62526"/>
    <w:rsid w:val="394A08A1"/>
    <w:rsid w:val="39A14F85"/>
    <w:rsid w:val="39AA54A5"/>
    <w:rsid w:val="3AA77FB9"/>
    <w:rsid w:val="3C177A62"/>
    <w:rsid w:val="3D4232C0"/>
    <w:rsid w:val="3D54230E"/>
    <w:rsid w:val="3DF41A9E"/>
    <w:rsid w:val="3E6077BE"/>
    <w:rsid w:val="3E9820B6"/>
    <w:rsid w:val="3EB219E2"/>
    <w:rsid w:val="3EE45131"/>
    <w:rsid w:val="3F50030E"/>
    <w:rsid w:val="3FE07E89"/>
    <w:rsid w:val="40034B6B"/>
    <w:rsid w:val="404B3477"/>
    <w:rsid w:val="40754A75"/>
    <w:rsid w:val="409D5676"/>
    <w:rsid w:val="40A642B4"/>
    <w:rsid w:val="40B1041D"/>
    <w:rsid w:val="40C076F6"/>
    <w:rsid w:val="410B3744"/>
    <w:rsid w:val="41350D1C"/>
    <w:rsid w:val="415606AA"/>
    <w:rsid w:val="41D237FD"/>
    <w:rsid w:val="41DB4805"/>
    <w:rsid w:val="42AD3619"/>
    <w:rsid w:val="44330ECF"/>
    <w:rsid w:val="445C1D93"/>
    <w:rsid w:val="44C4422F"/>
    <w:rsid w:val="44D044C9"/>
    <w:rsid w:val="45584D0F"/>
    <w:rsid w:val="45824CE7"/>
    <w:rsid w:val="45A56118"/>
    <w:rsid w:val="46E24B70"/>
    <w:rsid w:val="46E841BA"/>
    <w:rsid w:val="47044DA5"/>
    <w:rsid w:val="474D4FB9"/>
    <w:rsid w:val="477D2E92"/>
    <w:rsid w:val="478457B6"/>
    <w:rsid w:val="478B200F"/>
    <w:rsid w:val="4790561E"/>
    <w:rsid w:val="47B75973"/>
    <w:rsid w:val="48153C8D"/>
    <w:rsid w:val="48302D6B"/>
    <w:rsid w:val="48D63AD3"/>
    <w:rsid w:val="48F03833"/>
    <w:rsid w:val="4A041163"/>
    <w:rsid w:val="4A28001C"/>
    <w:rsid w:val="4AE90072"/>
    <w:rsid w:val="4B286050"/>
    <w:rsid w:val="4B7342A7"/>
    <w:rsid w:val="4B8F54E2"/>
    <w:rsid w:val="4BBC7D8E"/>
    <w:rsid w:val="4C747864"/>
    <w:rsid w:val="4C7617AB"/>
    <w:rsid w:val="4C79769B"/>
    <w:rsid w:val="4C7B4CCD"/>
    <w:rsid w:val="4C9F4956"/>
    <w:rsid w:val="4D0F0818"/>
    <w:rsid w:val="4DC15EF1"/>
    <w:rsid w:val="4E1419FF"/>
    <w:rsid w:val="4E35763D"/>
    <w:rsid w:val="4E3D5914"/>
    <w:rsid w:val="4E4573E2"/>
    <w:rsid w:val="4F014E0B"/>
    <w:rsid w:val="4F34555A"/>
    <w:rsid w:val="4F833D22"/>
    <w:rsid w:val="4FFC0D0F"/>
    <w:rsid w:val="50347873"/>
    <w:rsid w:val="50BF2E32"/>
    <w:rsid w:val="51056CA7"/>
    <w:rsid w:val="512A18AC"/>
    <w:rsid w:val="5133250E"/>
    <w:rsid w:val="515E35EA"/>
    <w:rsid w:val="51960CEF"/>
    <w:rsid w:val="51991EE5"/>
    <w:rsid w:val="51A73F45"/>
    <w:rsid w:val="51D1448B"/>
    <w:rsid w:val="51F4430E"/>
    <w:rsid w:val="52097713"/>
    <w:rsid w:val="52862FCD"/>
    <w:rsid w:val="52C4061B"/>
    <w:rsid w:val="530312CF"/>
    <w:rsid w:val="5325057D"/>
    <w:rsid w:val="53B35B89"/>
    <w:rsid w:val="55A209AC"/>
    <w:rsid w:val="55D35C3C"/>
    <w:rsid w:val="55E25108"/>
    <w:rsid w:val="560C1580"/>
    <w:rsid w:val="560F152E"/>
    <w:rsid w:val="569739CF"/>
    <w:rsid w:val="574F28D9"/>
    <w:rsid w:val="57585CFB"/>
    <w:rsid w:val="581B4541"/>
    <w:rsid w:val="586567C5"/>
    <w:rsid w:val="58E37EBC"/>
    <w:rsid w:val="59133FBA"/>
    <w:rsid w:val="59154BEF"/>
    <w:rsid w:val="5931454D"/>
    <w:rsid w:val="59347CC8"/>
    <w:rsid w:val="5935326C"/>
    <w:rsid w:val="596330D0"/>
    <w:rsid w:val="59E1703C"/>
    <w:rsid w:val="59F026C7"/>
    <w:rsid w:val="5AA84087"/>
    <w:rsid w:val="5AB87B14"/>
    <w:rsid w:val="5B141CB7"/>
    <w:rsid w:val="5B231846"/>
    <w:rsid w:val="5B3305DF"/>
    <w:rsid w:val="5B4668B8"/>
    <w:rsid w:val="5B5437AD"/>
    <w:rsid w:val="5B570C60"/>
    <w:rsid w:val="5B647768"/>
    <w:rsid w:val="5C1D6295"/>
    <w:rsid w:val="5C510FE2"/>
    <w:rsid w:val="5CD02B01"/>
    <w:rsid w:val="5CEA613E"/>
    <w:rsid w:val="5CF804BA"/>
    <w:rsid w:val="5D9E3405"/>
    <w:rsid w:val="5DBA068D"/>
    <w:rsid w:val="5EF661D2"/>
    <w:rsid w:val="5F4973A1"/>
    <w:rsid w:val="5F7E34EF"/>
    <w:rsid w:val="60224104"/>
    <w:rsid w:val="60E23609"/>
    <w:rsid w:val="6190586C"/>
    <w:rsid w:val="62195750"/>
    <w:rsid w:val="623760DD"/>
    <w:rsid w:val="62384AB5"/>
    <w:rsid w:val="62922511"/>
    <w:rsid w:val="62B1691A"/>
    <w:rsid w:val="630C6191"/>
    <w:rsid w:val="630F4161"/>
    <w:rsid w:val="635E66BE"/>
    <w:rsid w:val="644206E0"/>
    <w:rsid w:val="64A267D7"/>
    <w:rsid w:val="65437E4E"/>
    <w:rsid w:val="65A87509"/>
    <w:rsid w:val="669A3959"/>
    <w:rsid w:val="675D37A7"/>
    <w:rsid w:val="67902037"/>
    <w:rsid w:val="67A03E2F"/>
    <w:rsid w:val="67AD4D21"/>
    <w:rsid w:val="681E0BBB"/>
    <w:rsid w:val="6888718C"/>
    <w:rsid w:val="68D70A3C"/>
    <w:rsid w:val="690901E6"/>
    <w:rsid w:val="69F16143"/>
    <w:rsid w:val="6A1755E8"/>
    <w:rsid w:val="6A1F767C"/>
    <w:rsid w:val="6A8120E5"/>
    <w:rsid w:val="6AA80BCD"/>
    <w:rsid w:val="6AC60455"/>
    <w:rsid w:val="6B572E46"/>
    <w:rsid w:val="6B760D8F"/>
    <w:rsid w:val="6B791C8D"/>
    <w:rsid w:val="6BE01775"/>
    <w:rsid w:val="6C351386"/>
    <w:rsid w:val="6C4F3C53"/>
    <w:rsid w:val="6C9809CB"/>
    <w:rsid w:val="6CD04C5E"/>
    <w:rsid w:val="6CDA0496"/>
    <w:rsid w:val="6D6B6540"/>
    <w:rsid w:val="6D76267E"/>
    <w:rsid w:val="6D967C55"/>
    <w:rsid w:val="6DCB5036"/>
    <w:rsid w:val="6DE30371"/>
    <w:rsid w:val="6DFF69FB"/>
    <w:rsid w:val="6E5043E7"/>
    <w:rsid w:val="6E57115B"/>
    <w:rsid w:val="6E981569"/>
    <w:rsid w:val="6E9A6B0A"/>
    <w:rsid w:val="6EEB3FD1"/>
    <w:rsid w:val="6F7F44A5"/>
    <w:rsid w:val="6FB16FC8"/>
    <w:rsid w:val="6FC21CF1"/>
    <w:rsid w:val="6FE41960"/>
    <w:rsid w:val="701F5319"/>
    <w:rsid w:val="702509E3"/>
    <w:rsid w:val="70293003"/>
    <w:rsid w:val="70455963"/>
    <w:rsid w:val="71415FE7"/>
    <w:rsid w:val="714B1FFD"/>
    <w:rsid w:val="72463FBE"/>
    <w:rsid w:val="72A24FEE"/>
    <w:rsid w:val="72BE66F3"/>
    <w:rsid w:val="72CA6C73"/>
    <w:rsid w:val="72F65272"/>
    <w:rsid w:val="72F773E8"/>
    <w:rsid w:val="72FE60E2"/>
    <w:rsid w:val="73944FCD"/>
    <w:rsid w:val="73B13A3B"/>
    <w:rsid w:val="73C801A1"/>
    <w:rsid w:val="73D15D9E"/>
    <w:rsid w:val="73DC4994"/>
    <w:rsid w:val="745766F2"/>
    <w:rsid w:val="745B5331"/>
    <w:rsid w:val="74940C67"/>
    <w:rsid w:val="75363ACC"/>
    <w:rsid w:val="75BA46FD"/>
    <w:rsid w:val="75EC029B"/>
    <w:rsid w:val="765E77B4"/>
    <w:rsid w:val="76702AAD"/>
    <w:rsid w:val="767267F6"/>
    <w:rsid w:val="77276F64"/>
    <w:rsid w:val="776400F0"/>
    <w:rsid w:val="77A464A0"/>
    <w:rsid w:val="783A0D35"/>
    <w:rsid w:val="784C48C4"/>
    <w:rsid w:val="78A26622"/>
    <w:rsid w:val="78CC3CF7"/>
    <w:rsid w:val="78F22669"/>
    <w:rsid w:val="796B468C"/>
    <w:rsid w:val="79A656C4"/>
    <w:rsid w:val="79BD4E61"/>
    <w:rsid w:val="79C93160"/>
    <w:rsid w:val="79CF4C2E"/>
    <w:rsid w:val="79F20909"/>
    <w:rsid w:val="7A4C4D48"/>
    <w:rsid w:val="7A5213A8"/>
    <w:rsid w:val="7A7E63FB"/>
    <w:rsid w:val="7B0C6D68"/>
    <w:rsid w:val="7C144D75"/>
    <w:rsid w:val="7C345209"/>
    <w:rsid w:val="7C554110"/>
    <w:rsid w:val="7CF73369"/>
    <w:rsid w:val="7D580A83"/>
    <w:rsid w:val="7DEB28E5"/>
    <w:rsid w:val="7E0A7BC7"/>
    <w:rsid w:val="7ED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8"/>
    <w:autoRedefine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unhideWhenUsed/>
    <w:qFormat/>
    <w:uiPriority w:val="35"/>
    <w:rPr>
      <w:b/>
      <w:bCs/>
      <w:color w:val="4F81BD"/>
      <w:sz w:val="18"/>
      <w:szCs w:val="18"/>
    </w:rPr>
  </w:style>
  <w:style w:type="paragraph" w:styleId="6">
    <w:name w:val="annotation text"/>
    <w:basedOn w:val="1"/>
    <w:link w:val="27"/>
    <w:autoRedefine/>
    <w:unhideWhenUsed/>
    <w:qFormat/>
    <w:uiPriority w:val="99"/>
    <w:pPr>
      <w:autoSpaceDE/>
      <w:autoSpaceDN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styleId="7">
    <w:name w:val="Body Text"/>
    <w:basedOn w:val="1"/>
    <w:link w:val="21"/>
    <w:autoRedefine/>
    <w:qFormat/>
    <w:uiPriority w:val="1"/>
    <w:pPr>
      <w:spacing w:line="360" w:lineRule="auto"/>
      <w:ind w:firstLine="200" w:firstLineChars="200"/>
    </w:pPr>
    <w:rPr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8">
    <w:name w:val="Balloon Text"/>
    <w:basedOn w:val="1"/>
    <w:link w:val="34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39"/>
    <w:pPr>
      <w:spacing w:before="285"/>
      <w:ind w:left="290"/>
    </w:pPr>
    <w:rPr>
      <w:sz w:val="24"/>
      <w:szCs w:val="24"/>
    </w:rPr>
  </w:style>
  <w:style w:type="paragraph" w:styleId="12">
    <w:name w:val="toc 2"/>
    <w:basedOn w:val="1"/>
    <w:next w:val="1"/>
    <w:autoRedefine/>
    <w:qFormat/>
    <w:uiPriority w:val="39"/>
    <w:pPr>
      <w:spacing w:before="151"/>
      <w:ind w:left="514"/>
    </w:p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qFormat/>
    <w:uiPriority w:val="99"/>
    <w:rPr>
      <w:color w:val="0000FF"/>
      <w:u w:val="single"/>
    </w:rPr>
  </w:style>
  <w:style w:type="paragraph" w:customStyle="1" w:styleId="17">
    <w:name w:val="报告标题1"/>
    <w:basedOn w:val="2"/>
    <w:next w:val="1"/>
    <w:autoRedefine/>
    <w:qFormat/>
    <w:uiPriority w:val="0"/>
    <w:pPr>
      <w:keepNext w:val="0"/>
      <w:keepLines w:val="0"/>
      <w:pageBreakBefore/>
      <w:widowControl/>
      <w:spacing w:before="480" w:after="120" w:line="240" w:lineRule="auto"/>
    </w:pPr>
    <w:rPr>
      <w:rFonts w:asciiTheme="majorHAnsi" w:hAnsiTheme="majorHAnsi" w:cstheme="majorBidi"/>
      <w:color w:val="000000" w:themeColor="text1"/>
      <w:kern w:val="0"/>
      <w:sz w:val="40"/>
      <w:szCs w:val="20"/>
      <w:u w:val="single" w:color="000000" w:themeColor="text1"/>
      <w14:textFill>
        <w14:solidFill>
          <w14:schemeClr w14:val="tx1"/>
        </w14:solidFill>
      </w14:textFill>
    </w:rPr>
  </w:style>
  <w:style w:type="character" w:customStyle="1" w:styleId="18">
    <w:name w:val="标题 1 Char"/>
    <w:basedOn w:val="15"/>
    <w:link w:val="2"/>
    <w:autoRedefine/>
    <w:qFormat/>
    <w:uiPriority w:val="1"/>
    <w:rPr>
      <w:rFonts w:ascii="黑体" w:hAnsi="黑体" w:eastAsia="黑体" w:cs="黑体"/>
      <w:b/>
      <w:bCs/>
      <w:kern w:val="44"/>
      <w:sz w:val="32"/>
      <w:szCs w:val="44"/>
      <w:lang w:val="zh-CN" w:bidi="zh-CN"/>
    </w:rPr>
  </w:style>
  <w:style w:type="paragraph" w:styleId="19">
    <w:name w:val="List Paragraph"/>
    <w:basedOn w:val="1"/>
    <w:autoRedefine/>
    <w:qFormat/>
    <w:uiPriority w:val="1"/>
    <w:pPr>
      <w:spacing w:before="100" w:after="100" w:line="360" w:lineRule="auto"/>
      <w:ind w:left="1680"/>
      <w:jc w:val="center"/>
    </w:pPr>
    <w:rPr>
      <w:rFonts w:cs="Times New Roman"/>
      <w:b/>
      <w:bCs/>
    </w:rPr>
  </w:style>
  <w:style w:type="character" w:customStyle="1" w:styleId="20">
    <w:name w:val="标题 2 Char"/>
    <w:basedOn w:val="15"/>
    <w:link w:val="3"/>
    <w:autoRedefine/>
    <w:qFormat/>
    <w:uiPriority w:val="0"/>
    <w:rPr>
      <w:rFonts w:eastAsia="黑体" w:asciiTheme="majorHAnsi" w:hAnsiTheme="majorHAnsi" w:cstheme="majorBidi"/>
      <w:b/>
      <w:bCs/>
      <w:kern w:val="0"/>
      <w:sz w:val="32"/>
      <w:szCs w:val="32"/>
      <w:lang w:val="zh-CN" w:bidi="zh-CN"/>
    </w:rPr>
  </w:style>
  <w:style w:type="character" w:customStyle="1" w:styleId="21">
    <w:name w:val="正文文本 Char"/>
    <w:basedOn w:val="15"/>
    <w:link w:val="7"/>
    <w:autoRedefine/>
    <w:qFormat/>
    <w:uiPriority w:val="1"/>
    <w:rPr>
      <w:rFonts w:ascii="黑体" w:hAnsi="黑体" w:eastAsia="黑体" w:cs="黑体"/>
      <w:color w:val="000000" w:themeColor="text1"/>
      <w:kern w:val="0"/>
      <w:sz w:val="24"/>
      <w:szCs w:val="24"/>
      <w:lang w:val="zh-CN" w:bidi="zh-CN"/>
      <w14:textFill>
        <w14:solidFill>
          <w14:schemeClr w14:val="tx1"/>
        </w14:solidFill>
      </w14:textFill>
    </w:rPr>
  </w:style>
  <w:style w:type="table" w:customStyle="1" w:styleId="2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Paragraph"/>
    <w:basedOn w:val="1"/>
    <w:autoRedefine/>
    <w:qFormat/>
    <w:uiPriority w:val="1"/>
    <w:pPr>
      <w:ind w:left="552"/>
    </w:pPr>
  </w:style>
  <w:style w:type="table" w:customStyle="1" w:styleId="24">
    <w:name w:val="网格表 4 - 着色 22"/>
    <w:basedOn w:val="13"/>
    <w:autoRedefine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FFF" w:themeFill="background1"/>
      </w:tcPr>
    </w:tblStylePr>
    <w:tblStylePr w:type="band1Horz">
      <w:tcPr>
        <w:shd w:val="clear" w:color="auto" w:fill="FFFFFF" w:themeFill="background1"/>
      </w:tcPr>
    </w:tblStylePr>
  </w:style>
  <w:style w:type="character" w:customStyle="1" w:styleId="25">
    <w:name w:val="页眉 Char"/>
    <w:basedOn w:val="15"/>
    <w:link w:val="10"/>
    <w:autoRedefine/>
    <w:qFormat/>
    <w:uiPriority w:val="99"/>
    <w:rPr>
      <w:rFonts w:ascii="黑体" w:hAnsi="黑体" w:eastAsia="黑体" w:cs="黑体"/>
      <w:kern w:val="0"/>
      <w:sz w:val="18"/>
      <w:szCs w:val="18"/>
      <w:lang w:val="zh-CN" w:bidi="zh-CN"/>
    </w:rPr>
  </w:style>
  <w:style w:type="character" w:customStyle="1" w:styleId="26">
    <w:name w:val="页脚 Char"/>
    <w:basedOn w:val="15"/>
    <w:link w:val="9"/>
    <w:autoRedefine/>
    <w:qFormat/>
    <w:uiPriority w:val="99"/>
    <w:rPr>
      <w:rFonts w:ascii="黑体" w:hAnsi="黑体" w:eastAsia="黑体" w:cs="黑体"/>
      <w:kern w:val="0"/>
      <w:sz w:val="18"/>
      <w:szCs w:val="18"/>
      <w:lang w:val="zh-CN" w:bidi="zh-CN"/>
    </w:rPr>
  </w:style>
  <w:style w:type="character" w:customStyle="1" w:styleId="27">
    <w:name w:val="批注文字 Char"/>
    <w:basedOn w:val="15"/>
    <w:link w:val="6"/>
    <w:autoRedefine/>
    <w:qFormat/>
    <w:uiPriority w:val="99"/>
  </w:style>
  <w:style w:type="table" w:customStyle="1" w:styleId="28">
    <w:name w:val="网格表 4 - 着色 21"/>
    <w:basedOn w:val="13"/>
    <w:autoRedefine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paragraph" w:customStyle="1" w:styleId="29">
    <w:name w:val="TOC 标题1"/>
    <w:basedOn w:val="2"/>
    <w:next w:val="1"/>
    <w:autoRedefine/>
    <w:unhideWhenUsed/>
    <w:qFormat/>
    <w:uiPriority w:val="39"/>
    <w:pPr>
      <w:widowControl/>
      <w:autoSpaceDE/>
      <w:autoSpaceDN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Cs w:val="32"/>
      <w:lang w:val="en-US" w:bidi="ar-SA"/>
    </w:rPr>
  </w:style>
  <w:style w:type="character" w:customStyle="1" w:styleId="30">
    <w:name w:val="标题 3 Char"/>
    <w:basedOn w:val="15"/>
    <w:link w:val="4"/>
    <w:autoRedefine/>
    <w:qFormat/>
    <w:uiPriority w:val="9"/>
    <w:rPr>
      <w:rFonts w:ascii="黑体" w:hAnsi="黑体" w:eastAsia="黑体" w:cs="黑体"/>
      <w:b/>
      <w:bCs/>
      <w:kern w:val="0"/>
      <w:sz w:val="32"/>
      <w:szCs w:val="32"/>
      <w:lang w:val="zh-CN" w:bidi="zh-CN"/>
    </w:rPr>
  </w:style>
  <w:style w:type="table" w:customStyle="1" w:styleId="31">
    <w:name w:val="网格表 4 - 着色 23"/>
    <w:basedOn w:val="13"/>
    <w:autoRedefine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paragraph" w:customStyle="1" w:styleId="32">
    <w:name w:val="legend__list__item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33">
    <w:name w:val="legend__list__item__label"/>
    <w:basedOn w:val="15"/>
    <w:autoRedefine/>
    <w:qFormat/>
    <w:uiPriority w:val="0"/>
  </w:style>
  <w:style w:type="character" w:customStyle="1" w:styleId="34">
    <w:name w:val="批注框文本 Char"/>
    <w:basedOn w:val="15"/>
    <w:link w:val="8"/>
    <w:autoRedefine/>
    <w:semiHidden/>
    <w:qFormat/>
    <w:uiPriority w:val="99"/>
    <w:rPr>
      <w:rFonts w:ascii="黑体" w:hAnsi="黑体" w:eastAsia="黑体" w:cs="黑体"/>
      <w:sz w:val="18"/>
      <w:szCs w:val="18"/>
      <w:lang w:val="zh-CN" w:bidi="zh-CN"/>
    </w:rPr>
  </w:style>
  <w:style w:type="paragraph" w:customStyle="1" w:styleId="35">
    <w:name w:val="TOC 标题2"/>
    <w:basedOn w:val="2"/>
    <w:next w:val="1"/>
    <w:autoRedefine/>
    <w:unhideWhenUsed/>
    <w:qFormat/>
    <w:uiPriority w:val="39"/>
    <w:pPr>
      <w:widowControl/>
      <w:autoSpaceDE/>
      <w:autoSpaceDN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Cs w:val="32"/>
      <w:lang w:val="en-US" w:bidi="ar-SA"/>
    </w:rPr>
  </w:style>
  <w:style w:type="character" w:customStyle="1" w:styleId="36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21"/>
    <w:basedOn w:val="15"/>
    <w:autoRedefine/>
    <w:qFormat/>
    <w:uiPriority w:val="0"/>
    <w:rPr>
      <w:rFonts w:hint="eastAsia" w:ascii="宋体" w:hAnsi="宋体" w:eastAsia="宋体" w:cs="宋体"/>
      <w:b/>
      <w:bCs/>
      <w:color w:val="00439E"/>
      <w:sz w:val="24"/>
      <w:szCs w:val="24"/>
      <w:u w:val="none"/>
    </w:rPr>
  </w:style>
  <w:style w:type="character" w:customStyle="1" w:styleId="38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9">
    <w:name w:val="font31"/>
    <w:basedOn w:val="15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paragraph" w:customStyle="1" w:styleId="40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hart" Target="charts/chart4.xml"/><Relationship Id="rId10" Type="http://schemas.openxmlformats.org/officeDocument/2006/relationships/chart" Target="charts/chart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ShareCache%20(3)\&#22270;&#20070;&#39302;-&#20449;&#24687;&#21672;&#35810;&#19982;&#23398;&#31185;&#26381;&#21153;&#37096;\&#20449;&#24687;&#21672;&#35810;&#37096;&#24037;&#20316;&#65288;&#21016;&#26480;202007&#65289;\&#23398;&#31185;&#26381;&#21153;\2024&#24180;\ESI&#23398;&#31185;&#36861;&#36394;(&#21333;&#26376;&#31532;&#20108;&#20010;&#21608;&#22235;&#26202;&#21457;&#24067;%20&#21608;&#20116;&#27719;&#25253;)\2024&#24180;1&#26376;-5&#26376;&#23665;&#35199;&#21307;&#31185;&#22823;&#23398;ESI&#31454;&#20105;&#21147;&#20998;&#26512;&#25253;&#21578;&#65288;&#31616;&#29256;&#65289;\2024&#24180;&#21069;3&#26399;&#26426;&#26500;&#21644;&#23398;&#31185;&#25490;&#21517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ShareCache%20(3)\&#22270;&#20070;&#39302;-&#20449;&#24687;&#21672;&#35810;&#19982;&#23398;&#31185;&#26381;&#21153;&#37096;\&#20449;&#24687;&#21672;&#35810;&#37096;&#24037;&#20316;&#65288;&#21016;&#26480;202007&#65289;\&#23398;&#31185;&#26381;&#21153;\2024&#24180;\ESI&#23398;&#31185;&#36861;&#36394;(&#21333;&#26376;&#31532;&#20108;&#20010;&#21608;&#22235;&#26202;&#21457;&#24067;%20&#21608;&#20116;&#27719;&#25253;)\2024&#24180;1&#26376;-5&#26376;&#23665;&#35199;&#21307;&#31185;&#22823;&#23398;ESI&#31454;&#20105;&#21147;&#20998;&#26512;&#25253;&#21578;&#65288;&#31616;&#29256;&#65289;\2024&#24180;&#21069;3&#26399;&#26426;&#26500;&#21644;&#23398;&#31185;&#25490;&#21517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ShareCache%20(3)\&#22270;&#20070;&#39302;-&#20449;&#24687;&#21672;&#35810;&#19982;&#23398;&#31185;&#26381;&#21153;&#37096;\&#20449;&#24687;&#21672;&#35810;&#37096;&#24037;&#20316;&#65288;&#21016;&#26480;202007&#65289;\&#23398;&#31185;&#26381;&#21153;\2024&#24180;\ESI&#23398;&#31185;&#36861;&#36394;(&#21333;&#26376;&#31532;&#20108;&#20010;&#21608;&#22235;&#26202;&#21457;&#24067;%20&#21608;&#20116;&#27719;&#25253;)\2024&#24180;1&#26376;-5&#26376;&#23665;&#35199;&#21307;&#31185;&#22823;&#23398;ESI&#31454;&#20105;&#21147;&#20998;&#26512;&#25253;&#21578;&#65288;&#31616;&#29256;&#65289;\2024&#24180;&#21069;3&#26399;&#26426;&#26500;&#21644;&#23398;&#31185;&#25490;&#21517;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ShareCache%20(3)\&#22270;&#20070;&#39302;-&#20449;&#24687;&#21672;&#35810;&#19982;&#23398;&#31185;&#26381;&#21153;&#37096;\&#20449;&#24687;&#21672;&#35810;&#37096;&#24037;&#20316;&#65288;&#21016;&#26480;202007&#65289;\&#23398;&#31185;&#26381;&#21153;\2024&#24180;\ESI&#23398;&#31185;&#36861;&#36394;(&#21333;&#26376;&#31532;&#20108;&#20010;&#21608;&#22235;&#26202;&#21457;&#24067;%20&#21608;&#20116;&#27719;&#25253;)\2024&#24180;1&#26376;-5&#26376;&#23665;&#35199;&#21307;&#31185;&#22823;&#23398;ESI&#31454;&#20105;&#21147;&#20998;&#26512;&#25253;&#21578;&#65288;&#31616;&#29256;&#65289;\2024&#24180;&#21069;3&#26399;&#26426;&#26500;&#21644;&#23398;&#31185;&#25490;&#2151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[2024年前3期机构和学科排名.xls]esi排名!$D$1</c:f>
              <c:strCache>
                <c:ptCount val="1"/>
                <c:pt idx="0">
                  <c:v>全球排名百分位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[2024年前3期机构和学科排名.xls]esi排名!$P$13:$P$15</c:f>
              <c:strCache>
                <c:ptCount val="3"/>
                <c:pt idx="0">
                  <c:v>1月</c:v>
                </c:pt>
                <c:pt idx="1">
                  <c:v>3月</c:v>
                </c:pt>
                <c:pt idx="2">
                  <c:v>5月</c:v>
                </c:pt>
              </c:strCache>
            </c:strRef>
          </c:cat>
          <c:val>
            <c:numRef>
              <c:f>[2024年前3期机构和学科排名.xls]esi排名!$D$13:$D$15</c:f>
              <c:numCache>
                <c:formatCode>0.00%</c:formatCode>
                <c:ptCount val="3"/>
                <c:pt idx="0">
                  <c:v>0.230369961347322</c:v>
                </c:pt>
                <c:pt idx="1">
                  <c:v>0.223775465973125</c:v>
                </c:pt>
                <c:pt idx="2">
                  <c:v>0.21909302583435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[2024年前3期机构和学科排名.xls]esi排名!$J$1</c:f>
              <c:strCache>
                <c:ptCount val="1"/>
                <c:pt idx="0">
                  <c:v>国内ESI机构排名百分位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[2024年前3期机构和学科排名.xls]esi排名!$P$13:$P$15</c:f>
              <c:strCache>
                <c:ptCount val="3"/>
                <c:pt idx="0">
                  <c:v>1月</c:v>
                </c:pt>
                <c:pt idx="1">
                  <c:v>3月</c:v>
                </c:pt>
                <c:pt idx="2">
                  <c:v>5月</c:v>
                </c:pt>
              </c:strCache>
            </c:strRef>
          </c:cat>
          <c:val>
            <c:numRef>
              <c:f>[2024年前3期机构和学科排名.xls]esi排名!$J$13:$J$15</c:f>
              <c:numCache>
                <c:formatCode>0.00%</c:formatCode>
                <c:ptCount val="3"/>
                <c:pt idx="0">
                  <c:v>0.378340365682138</c:v>
                </c:pt>
                <c:pt idx="1">
                  <c:v>0.366528354080221</c:v>
                </c:pt>
                <c:pt idx="2">
                  <c:v>0.356662180349933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[2024年前3期机构和学科排名.xls]esi排名!$G$1</c:f>
              <c:strCache>
                <c:ptCount val="1"/>
                <c:pt idx="0">
                  <c:v>国内ESI高校排名百分位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[2024年前3期机构和学科排名.xls]esi排名!$P$13:$P$15</c:f>
              <c:strCache>
                <c:ptCount val="3"/>
                <c:pt idx="0">
                  <c:v>1月</c:v>
                </c:pt>
                <c:pt idx="1">
                  <c:v>3月</c:v>
                </c:pt>
                <c:pt idx="2">
                  <c:v>5月</c:v>
                </c:pt>
              </c:strCache>
            </c:strRef>
          </c:cat>
          <c:val>
            <c:numRef>
              <c:f>[2024年前3期机构和学科排名.xls]esi排名!$G$13:$G$15</c:f>
              <c:numCache>
                <c:formatCode>0.00%</c:formatCode>
                <c:ptCount val="3"/>
                <c:pt idx="0">
                  <c:v>0.447963800904977</c:v>
                </c:pt>
                <c:pt idx="1">
                  <c:v>0.435555555555556</c:v>
                </c:pt>
                <c:pt idx="2">
                  <c:v>0.432314410480349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22078665"/>
        <c:axId val="732490386"/>
      </c:lineChart>
      <c:catAx>
        <c:axId val="422078665"/>
        <c:scaling>
          <c:orientation val="minMax"/>
        </c:scaling>
        <c:delete val="0"/>
        <c:axPos val="t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2490386"/>
        <c:crosses val="autoZero"/>
        <c:auto val="1"/>
        <c:lblAlgn val="ctr"/>
        <c:lblOffset val="100"/>
        <c:noMultiLvlLbl val="0"/>
      </c:catAx>
      <c:valAx>
        <c:axId val="732490386"/>
        <c:scaling>
          <c:orientation val="maxMin"/>
          <c:max val="0.45"/>
          <c:min val="0.2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207866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[2024年前3期机构和学科排名.xls]esi排名!$A$2</c:f>
              <c:strCache>
                <c:ptCount val="1"/>
                <c:pt idx="0">
                  <c:v>临床医学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[2024年前3期机构和学科排名.xls]esi排名!$P$2:$P$4</c:f>
              <c:strCache>
                <c:ptCount val="3"/>
                <c:pt idx="0">
                  <c:v>1月</c:v>
                </c:pt>
                <c:pt idx="1">
                  <c:v>3月</c:v>
                </c:pt>
                <c:pt idx="2">
                  <c:v>5月</c:v>
                </c:pt>
              </c:strCache>
            </c:strRef>
          </c:cat>
          <c:val>
            <c:numRef>
              <c:f>[2024年前3期机构和学科排名.xls]esi排名!$D$2:$D$4</c:f>
              <c:numCache>
                <c:formatCode>0.00%</c:formatCode>
                <c:ptCount val="3"/>
                <c:pt idx="0">
                  <c:v>0.252098127824403</c:v>
                </c:pt>
                <c:pt idx="1">
                  <c:v>0.24378267067955</c:v>
                </c:pt>
                <c:pt idx="2">
                  <c:v>0.240899530820256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[2024年前3期机构和学科排名.xls]esi排名!$A$5</c:f>
              <c:strCache>
                <c:ptCount val="1"/>
                <c:pt idx="0">
                  <c:v>药理学和毒理学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[2024年前3期机构和学科排名.xls]esi排名!$P$2:$P$4</c:f>
              <c:strCache>
                <c:ptCount val="3"/>
                <c:pt idx="0">
                  <c:v>1月</c:v>
                </c:pt>
                <c:pt idx="1">
                  <c:v>3月</c:v>
                </c:pt>
                <c:pt idx="2">
                  <c:v>5月</c:v>
                </c:pt>
              </c:strCache>
            </c:strRef>
          </c:cat>
          <c:val>
            <c:numRef>
              <c:f>[2024年前3期机构和学科排名.xls]esi排名!$D$5:$D$7</c:f>
              <c:numCache>
                <c:formatCode>0.00%</c:formatCode>
                <c:ptCount val="3"/>
                <c:pt idx="0">
                  <c:v>0.591772151898734</c:v>
                </c:pt>
                <c:pt idx="1">
                  <c:v>0.576086956521739</c:v>
                </c:pt>
                <c:pt idx="2">
                  <c:v>0.54746835443038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[2024年前3期机构和学科排名.xls]esi排名!$A$8</c:f>
              <c:strCache>
                <c:ptCount val="1"/>
                <c:pt idx="0">
                  <c:v>神经科学与行为学</c:v>
                </c:pt>
              </c:strCache>
            </c:strRef>
          </c:tx>
          <c:spPr>
            <a:ln w="28575" cap="rnd">
              <a:solidFill>
                <a:schemeClr val="bg2">
                  <a:lumMod val="10000"/>
                </a:schemeClr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[2024年前3期机构和学科排名.xls]esi排名!$P$2:$P$4</c:f>
              <c:strCache>
                <c:ptCount val="3"/>
                <c:pt idx="0">
                  <c:v>1月</c:v>
                </c:pt>
                <c:pt idx="1">
                  <c:v>3月</c:v>
                </c:pt>
                <c:pt idx="2">
                  <c:v>5月</c:v>
                </c:pt>
              </c:strCache>
            </c:strRef>
          </c:cat>
          <c:val>
            <c:numRef>
              <c:f>[2024年前3期机构和学科排名.xls]esi排名!$D$8:$D$10</c:f>
              <c:numCache>
                <c:formatCode>0.00%</c:formatCode>
                <c:ptCount val="3"/>
                <c:pt idx="0">
                  <c:v>0.799170124481328</c:v>
                </c:pt>
                <c:pt idx="1">
                  <c:v>0.744565217391304</c:v>
                </c:pt>
                <c:pt idx="2">
                  <c:v>0.782790309106099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[2024年前3期机构和学科排名.xls]esi排名!$A$11</c:f>
              <c:strCache>
                <c:ptCount val="1"/>
                <c:pt idx="0">
                  <c:v>生物学与生物化学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[2024年前3期机构和学科排名.xls]esi排名!$P$2:$P$4</c:f>
              <c:strCache>
                <c:ptCount val="3"/>
                <c:pt idx="0">
                  <c:v>1月</c:v>
                </c:pt>
                <c:pt idx="1">
                  <c:v>3月</c:v>
                </c:pt>
                <c:pt idx="2">
                  <c:v>5月</c:v>
                </c:pt>
              </c:strCache>
            </c:strRef>
          </c:cat>
          <c:val>
            <c:numRef>
              <c:f>[2024年前3期机构和学科排名.xls]esi排名!$D$11:$D$13</c:f>
              <c:numCache>
                <c:formatCode>0.00%</c:formatCode>
                <c:ptCount val="3"/>
                <c:pt idx="0">
                  <c:v>1</c:v>
                </c:pt>
                <c:pt idx="1">
                  <c:v>0.966644865925441</c:v>
                </c:pt>
                <c:pt idx="2">
                  <c:v>0.934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86758571"/>
        <c:axId val="273195618"/>
      </c:lineChart>
      <c:catAx>
        <c:axId val="286758571"/>
        <c:scaling>
          <c:orientation val="minMax"/>
        </c:scaling>
        <c:delete val="0"/>
        <c:axPos val="t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3195618"/>
        <c:crosses val="autoZero"/>
        <c:auto val="1"/>
        <c:lblAlgn val="ctr"/>
        <c:lblOffset val="100"/>
        <c:noMultiLvlLbl val="0"/>
      </c:catAx>
      <c:valAx>
        <c:axId val="273195618"/>
        <c:scaling>
          <c:orientation val="maxMin"/>
          <c:max val="1"/>
          <c:min val="0.2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6758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[2024年前3期机构和学科排名.xls]潜力学科!$A$2</c:f>
              <c:strCache>
                <c:ptCount val="1"/>
                <c:pt idx="0">
                  <c:v>社会科学总论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[2024年前3期机构和学科排名.xls]潜力学科!$F$2:$F$4</c:f>
              <c:strCache>
                <c:ptCount val="3"/>
                <c:pt idx="0" c:formatCode="0_);[Red]\(0\)">
                  <c:v>1月</c:v>
                </c:pt>
                <c:pt idx="1" c:formatCode="0_);[Red]\(0\)">
                  <c:v>3月</c:v>
                </c:pt>
                <c:pt idx="2" c:formatCode="0_);[Red]\(0\)">
                  <c:v>5月</c:v>
                </c:pt>
              </c:strCache>
            </c:strRef>
          </c:cat>
          <c:val>
            <c:numRef>
              <c:f>[2024年前3期机构和学科排名.xls]潜力学科!$E$2:$E$4</c:f>
              <c:numCache>
                <c:formatCode>0.00%</c:formatCode>
                <c:ptCount val="3"/>
                <c:pt idx="0">
                  <c:v>0.8662</c:v>
                </c:pt>
                <c:pt idx="1">
                  <c:v>0.9101</c:v>
                </c:pt>
                <c:pt idx="2">
                  <c:v>0.962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[2024年前3期机构和学科排名.xls]潜力学科!$A$5</c:f>
              <c:strCache>
                <c:ptCount val="1"/>
                <c:pt idx="0">
                  <c:v>化学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[2024年前3期机构和学科排名.xls]潜力学科!$F$2:$F$4</c:f>
              <c:strCache>
                <c:ptCount val="3"/>
                <c:pt idx="0" c:formatCode="0_);[Red]\(0\)">
                  <c:v>1月</c:v>
                </c:pt>
                <c:pt idx="1" c:formatCode="0_);[Red]\(0\)">
                  <c:v>3月</c:v>
                </c:pt>
                <c:pt idx="2" c:formatCode="0_);[Red]\(0\)">
                  <c:v>5月</c:v>
                </c:pt>
              </c:strCache>
            </c:strRef>
          </c:cat>
          <c:val>
            <c:numRef>
              <c:f>[2024年前3期机构和学科排名.xls]潜力学科!$E$5:$E$7</c:f>
              <c:numCache>
                <c:formatCode>0.00%</c:formatCode>
                <c:ptCount val="3"/>
                <c:pt idx="0">
                  <c:v>0.8185</c:v>
                </c:pt>
                <c:pt idx="1">
                  <c:v>0.8607</c:v>
                </c:pt>
                <c:pt idx="2">
                  <c:v>0.9029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[2024年前3期机构和学科排名.xls]潜力学科!$A$8</c:f>
              <c:strCache>
                <c:ptCount val="1"/>
                <c:pt idx="0">
                  <c:v>分子生物学和遗传学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[2024年前3期机构和学科排名.xls]潜力学科!$F$2:$F$4</c:f>
              <c:strCache>
                <c:ptCount val="3"/>
                <c:pt idx="0" c:formatCode="0_);[Red]\(0\)">
                  <c:v>1月</c:v>
                </c:pt>
                <c:pt idx="1" c:formatCode="0_);[Red]\(0\)">
                  <c:v>3月</c:v>
                </c:pt>
                <c:pt idx="2" c:formatCode="0_);[Red]\(0\)">
                  <c:v>5月</c:v>
                </c:pt>
              </c:strCache>
            </c:strRef>
          </c:cat>
          <c:val>
            <c:numRef>
              <c:f>[2024年前3期机构和学科排名.xls]潜力学科!$E$8:$E$10</c:f>
              <c:numCache>
                <c:formatCode>0.00%</c:formatCode>
                <c:ptCount val="3"/>
                <c:pt idx="0">
                  <c:v>0.7187</c:v>
                </c:pt>
                <c:pt idx="1">
                  <c:v>0.7536</c:v>
                </c:pt>
                <c:pt idx="2">
                  <c:v>0.7992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31029872"/>
        <c:axId val="515335911"/>
      </c:lineChart>
      <c:catAx>
        <c:axId val="1310298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5335911"/>
        <c:crosses val="autoZero"/>
        <c:auto val="1"/>
        <c:lblAlgn val="ctr"/>
        <c:lblOffset val="100"/>
        <c:noMultiLvlLbl val="0"/>
      </c:catAx>
      <c:valAx>
        <c:axId val="515335911"/>
        <c:scaling>
          <c:orientation val="minMax"/>
          <c:min val="0.7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102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'[2024年前3期机构和学科排名.xls]5月top paper'!$B$84</c:f>
              <c:strCache>
                <c:ptCount val="1"/>
                <c:pt idx="0">
                  <c:v>所有学科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('[2024年前3期机构和学科排名.xls]5月top paper'!$E$84,'[2024年前3期机构和学科排名.xls]5月top paper'!$E$89,'[2024年前3期机构和学科排名.xls]5月top paper'!$E$94)</c:f>
              <c:strCache>
                <c:ptCount val="3"/>
                <c:pt idx="0">
                  <c:v>1月</c:v>
                </c:pt>
                <c:pt idx="1">
                  <c:v>3月</c:v>
                </c:pt>
                <c:pt idx="2">
                  <c:v>5月</c:v>
                </c:pt>
              </c:strCache>
            </c:strRef>
          </c:cat>
          <c:val>
            <c:numRef>
              <c:f>('[2024年前3期机构和学科排名.xls]5月top paper'!$C$84,'[2024年前3期机构和学科排名.xls]5月top paper'!$C$89,'[2024年前3期机构和学科排名.xls]5月top paper'!$C$94)</c:f>
              <c:numCache>
                <c:formatCode>General</c:formatCode>
                <c:ptCount val="3"/>
                <c:pt idx="0">
                  <c:v>63</c:v>
                </c:pt>
                <c:pt idx="1">
                  <c:v>72</c:v>
                </c:pt>
                <c:pt idx="2">
                  <c:v>74</c:v>
                </c:pt>
              </c:numCache>
            </c:numRef>
          </c:val>
        </c:ser>
        <c:ser>
          <c:idx val="1"/>
          <c:order val="1"/>
          <c:tx>
            <c:strRef>
              <c:f>'[2024年前3期机构和学科排名.xls]5月top paper'!$B$85</c:f>
              <c:strCache>
                <c:ptCount val="1"/>
                <c:pt idx="0">
                  <c:v>临床医学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('[2024年前3期机构和学科排名.xls]5月top paper'!$E$84,'[2024年前3期机构和学科排名.xls]5月top paper'!$E$89,'[2024年前3期机构和学科排名.xls]5月top paper'!$E$94)</c:f>
              <c:strCache>
                <c:ptCount val="3"/>
                <c:pt idx="0">
                  <c:v>1月</c:v>
                </c:pt>
                <c:pt idx="1">
                  <c:v>3月</c:v>
                </c:pt>
                <c:pt idx="2">
                  <c:v>5月</c:v>
                </c:pt>
              </c:strCache>
            </c:strRef>
          </c:cat>
          <c:val>
            <c:numRef>
              <c:f>('[2024年前3期机构和学科排名.xls]5月top paper'!$C$85,'[2024年前3期机构和学科排名.xls]5月top paper'!$C$90,'[2024年前3期机构和学科排名.xls]5月top paper'!$C$95)</c:f>
              <c:numCache>
                <c:formatCode>General</c:formatCode>
                <c:ptCount val="3"/>
                <c:pt idx="0">
                  <c:v>22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'[2024年前3期机构和学科排名.xls]5月top paper'!$B$86</c:f>
              <c:strCache>
                <c:ptCount val="1"/>
                <c:pt idx="0">
                  <c:v>药理学和毒理学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('[2024年前3期机构和学科排名.xls]5月top paper'!$E$84,'[2024年前3期机构和学科排名.xls]5月top paper'!$E$89,'[2024年前3期机构和学科排名.xls]5月top paper'!$E$94)</c:f>
              <c:strCache>
                <c:ptCount val="3"/>
                <c:pt idx="0">
                  <c:v>1月</c:v>
                </c:pt>
                <c:pt idx="1">
                  <c:v>3月</c:v>
                </c:pt>
                <c:pt idx="2">
                  <c:v>5月</c:v>
                </c:pt>
              </c:strCache>
            </c:strRef>
          </c:cat>
          <c:val>
            <c:numRef>
              <c:f>('[2024年前3期机构和学科排名.xls]5月top paper'!$C$86,'[2024年前3期机构和学科排名.xls]5月top paper'!$C$91,'[2024年前3期机构和学科排名.xls]5月top paper'!$C$96)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'[2024年前3期机构和学科排名.xls]5月top paper'!$B$87</c:f>
              <c:strCache>
                <c:ptCount val="1"/>
                <c:pt idx="0">
                  <c:v>神经科学与行为学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('[2024年前3期机构和学科排名.xls]5月top paper'!$E$84,'[2024年前3期机构和学科排名.xls]5月top paper'!$E$89,'[2024年前3期机构和学科排名.xls]5月top paper'!$E$94)</c:f>
              <c:strCache>
                <c:ptCount val="3"/>
                <c:pt idx="0">
                  <c:v>1月</c:v>
                </c:pt>
                <c:pt idx="1">
                  <c:v>3月</c:v>
                </c:pt>
                <c:pt idx="2">
                  <c:v>5月</c:v>
                </c:pt>
              </c:strCache>
            </c:strRef>
          </c:cat>
          <c:val>
            <c:numRef>
              <c:f>('[2024年前3期机构和学科排名.xls]5月top paper'!$C$87,'[2024年前3期机构和学科排名.xls]5月top paper'!$C$92,'[2024年前3期机构和学科排名.xls]5月top paper'!$C$97)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ser>
          <c:idx val="4"/>
          <c:order val="4"/>
          <c:tx>
            <c:strRef>
              <c:f>'[2024年前3期机构和学科排名.xls]5月top paper'!$B$88</c:f>
              <c:strCache>
                <c:ptCount val="1"/>
                <c:pt idx="0">
                  <c:v>生物与生物化学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('[2024年前3期机构和学科排名.xls]5月top paper'!$E$84,'[2024年前3期机构和学科排名.xls]5月top paper'!$E$89,'[2024年前3期机构和学科排名.xls]5月top paper'!$E$94)</c:f>
              <c:strCache>
                <c:ptCount val="3"/>
                <c:pt idx="0">
                  <c:v>1月</c:v>
                </c:pt>
                <c:pt idx="1">
                  <c:v>3月</c:v>
                </c:pt>
                <c:pt idx="2">
                  <c:v>5月</c:v>
                </c:pt>
              </c:strCache>
            </c:strRef>
          </c:cat>
          <c:val>
            <c:numRef>
              <c:f>('[2024年前3期机构和学科排名.xls]5月top paper'!$C$88,'[2024年前3期机构和学科排名.xls]5月top paper'!$C$93,'[2024年前3期机构和学科排名.xls]5月top paper'!$C$98)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102961729"/>
        <c:axId val="386195198"/>
      </c:barChart>
      <c:catAx>
        <c:axId val="10296172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6195198"/>
        <c:crosses val="autoZero"/>
        <c:auto val="1"/>
        <c:lblAlgn val="ctr"/>
        <c:lblOffset val="100"/>
        <c:noMultiLvlLbl val="0"/>
      </c:catAx>
      <c:valAx>
        <c:axId val="38619519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2961729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2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2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2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867B-6C49-4711-A197-C29ED213A7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5853</Words>
  <Characters>12374</Characters>
  <Lines>129</Lines>
  <Paragraphs>36</Paragraphs>
  <TotalTime>38</TotalTime>
  <ScaleCrop>false</ScaleCrop>
  <LinksUpToDate>false</LinksUpToDate>
  <CharactersWithSpaces>13177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2022-01-06T08:46:00Z</dcterms:created>
  <dc:creator>Windows 用户</dc:creator>
  <cp:lastModifiedBy>康娜</cp:lastModifiedBy>
  <cp:lastPrinted>2024-05-20T02:22:17Z</cp:lastPrinted>
  <dcterms:modified xsi:type="dcterms:W3CDTF">2024-05-20T02:39:02Z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C2BABA90D0E44DBFB74E9362C158E5F8_13</vt:lpwstr>
  </property>
</Properties>
</file>